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129B" w14:textId="77777777" w:rsidR="00EC0407" w:rsidRDefault="00B50E91">
      <w:pPr>
        <w:pStyle w:val="Paragraph"/>
        <w:spacing w:after="65366"/>
      </w:pPr>
      <w:bookmarkStart w:id="0" w:name="_RefD21204FBA8DB9180AF9C3803DDAD4906"/>
      <w:bookmarkEnd w:id="0"/>
      <w:r>
        <w:t>FARS REKOMMENDATIONER I ETIKFRÅGOR</w:t>
      </w:r>
    </w:p>
    <w:p w14:paraId="1ECA6E92" w14:textId="77777777" w:rsidR="00EC0407" w:rsidRDefault="00B50E91">
      <w:pPr>
        <w:pStyle w:val="Paragraph"/>
      </w:pPr>
      <w:proofErr w:type="spellStart"/>
      <w:r>
        <w:lastRenderedPageBreak/>
        <w:t>EtikR</w:t>
      </w:r>
      <w:proofErr w:type="spellEnd"/>
      <w:r>
        <w:t> 4 Vidareutbildning</w:t>
      </w:r>
    </w:p>
    <w:p w14:paraId="57009B99" w14:textId="7B69997B" w:rsidR="00EC0407" w:rsidRDefault="00B50E91">
      <w:pPr>
        <w:pStyle w:val="Paragraph"/>
      </w:pPr>
      <w:r>
        <w:t xml:space="preserve">(senast ändrad genom FAR N </w:t>
      </w:r>
      <w:ins w:id="1" w:author="Henrik Sohlberg" w:date="2022-01-27T15:28:00Z">
        <w:r>
          <w:t>2021:9)</w:t>
        </w:r>
      </w:ins>
      <w:del w:id="2" w:author="Henrik Sohlberg" w:date="2022-01-27T15:28:00Z">
        <w:r w:rsidR="00485F89" w:rsidRPr="00D71A1B">
          <w:delText>2020:5 [rekommendationen har genomgått större förändringar, varför inga referenser satts ut på ändrade punkter])</w:delText>
        </w:r>
      </w:del>
    </w:p>
    <w:p w14:paraId="4D5E1E23" w14:textId="77777777" w:rsidR="00EC0407" w:rsidRDefault="00EC0407">
      <w:pPr>
        <w:pStyle w:val="Paragraph"/>
      </w:pPr>
    </w:p>
    <w:p w14:paraId="47B45372" w14:textId="77777777" w:rsidR="00EC0407" w:rsidRDefault="00B50E91">
      <w:pPr>
        <w:pStyle w:val="Heading4First"/>
      </w:pPr>
      <w:r>
        <w:t>1 Inledning</w:t>
      </w:r>
    </w:p>
    <w:p w14:paraId="6BF229CF" w14:textId="77777777" w:rsidR="00EC0407" w:rsidRDefault="00B50E91">
      <w:pPr>
        <w:pStyle w:val="Paragraph"/>
        <w:tabs>
          <w:tab w:val="left" w:pos="408"/>
        </w:tabs>
      </w:pPr>
      <w:bookmarkStart w:id="3" w:name="_RefEC33BDC0E1304320BF4A877727BE8D6A"/>
      <w:bookmarkStart w:id="4" w:name="_RefFEC5FCA29BE1F0A823529098550EAC0F"/>
      <w:bookmarkStart w:id="5" w:name="_RefA404FAE5999F0AED33BCF4F909350267"/>
      <w:bookmarkEnd w:id="3"/>
      <w:bookmarkEnd w:id="4"/>
      <w:bookmarkEnd w:id="5"/>
      <w:r>
        <w:rPr>
          <w:rStyle w:val="Bold"/>
        </w:rPr>
        <w:t>1.1</w:t>
      </w:r>
      <w:r>
        <w:tab/>
        <w:t xml:space="preserve">FARs medlemmar ska uppnå och bibehålla professionell kompetens och skicklighet på den nivå som krävs för att säkerställa att en kund får kompetent professionell service. Detta är en av de grundläggande etikprinciperna som framgår av </w:t>
      </w:r>
      <w:proofErr w:type="spellStart"/>
      <w:r>
        <w:t>IESBAs</w:t>
      </w:r>
      <w:proofErr w:type="spellEnd"/>
      <w:r>
        <w:t xml:space="preserve"> </w:t>
      </w:r>
      <w:proofErr w:type="spellStart"/>
      <w:r>
        <w:t>Etikkod</w:t>
      </w:r>
      <w:proofErr w:type="spellEnd"/>
      <w:r>
        <w:t xml:space="preserve"> (p. 110.1A c). För att bli medlem i FAR ställs krav på grundutbildning och praktik. Kraven framgår av villkoren i </w:t>
      </w:r>
      <w:r>
        <w:rPr>
          <w:rStyle w:val="Italic"/>
        </w:rPr>
        <w:t>Medlemskap i FAR</w:t>
      </w:r>
      <w:r>
        <w:t>.</w:t>
      </w:r>
      <w:r>
        <w:rPr>
          <w:rStyle w:val="NotenScript"/>
        </w:rPr>
        <w:footnoteReference w:id="1"/>
      </w:r>
      <w:r>
        <w:t xml:space="preserve"> Att medlemmen upprätthåller och fördjupar sina teoretiska kunskaper genom vidareutbildning är en förutsättning för att bibehålla sin professionella kompetens och skicklighet.</w:t>
      </w:r>
    </w:p>
    <w:p w14:paraId="443ACB88" w14:textId="77777777" w:rsidR="00EC0407" w:rsidRDefault="00B50E91">
      <w:pPr>
        <w:pStyle w:val="Paragraph"/>
        <w:tabs>
          <w:tab w:val="left" w:pos="408"/>
        </w:tabs>
      </w:pPr>
      <w:bookmarkStart w:id="13" w:name="_Ref3AF71148B41716A0F3788EE8214F825A"/>
      <w:bookmarkStart w:id="14" w:name="_Ref07DFC2EA1897CFDCA10AFA1FA92188EF"/>
      <w:bookmarkEnd w:id="13"/>
      <w:bookmarkEnd w:id="14"/>
      <w:r>
        <w:rPr>
          <w:rStyle w:val="Bold"/>
        </w:rPr>
        <w:t>1.2</w:t>
      </w:r>
      <w:r>
        <w:tab/>
        <w:t xml:space="preserve">Den internationella branschorganisationen IFAC (International Federation </w:t>
      </w:r>
      <w:proofErr w:type="spellStart"/>
      <w:r>
        <w:t>of</w:t>
      </w:r>
      <w:proofErr w:type="spellEnd"/>
      <w:r>
        <w:t xml:space="preserve"> </w:t>
      </w:r>
      <w:proofErr w:type="spellStart"/>
      <w:r>
        <w:t>Accountants</w:t>
      </w:r>
      <w:proofErr w:type="spellEnd"/>
      <w:r>
        <w:t xml:space="preserve">) har utfärdat standarder för utbildning, IES (International </w:t>
      </w:r>
      <w:proofErr w:type="spellStart"/>
      <w:r>
        <w:t>Accounting</w:t>
      </w:r>
      <w:proofErr w:type="spellEnd"/>
      <w:r>
        <w:t xml:space="preserve"> </w:t>
      </w:r>
      <w:proofErr w:type="spellStart"/>
      <w:r>
        <w:t>Education</w:t>
      </w:r>
      <w:proofErr w:type="spellEnd"/>
      <w:r>
        <w:t xml:space="preserve"> Standards). FAR har åtagit sig att verka för att IFACs regler genomförs i Sverige så långt som möjligt med hänsyn till nationella förutsättningar. Genom att följa denna rekommendation bedömer FAR att medlemmarna uppfyller IFACs standard för vidareutbildning, IES 7 </w:t>
      </w:r>
      <w:proofErr w:type="spellStart"/>
      <w:r>
        <w:rPr>
          <w:rStyle w:val="Italic"/>
        </w:rPr>
        <w:t>Continuing</w:t>
      </w:r>
      <w:proofErr w:type="spellEnd"/>
      <w:r>
        <w:rPr>
          <w:rStyle w:val="Italic"/>
        </w:rPr>
        <w:t xml:space="preserve"> </w:t>
      </w:r>
      <w:proofErr w:type="spellStart"/>
      <w:r>
        <w:rPr>
          <w:rStyle w:val="Italic"/>
        </w:rPr>
        <w:t>Professional</w:t>
      </w:r>
      <w:proofErr w:type="spellEnd"/>
      <w:r>
        <w:rPr>
          <w:rStyle w:val="Italic"/>
        </w:rPr>
        <w:t xml:space="preserve"> </w:t>
      </w:r>
      <w:proofErr w:type="spellStart"/>
      <w:r>
        <w:rPr>
          <w:rStyle w:val="Italic"/>
        </w:rPr>
        <w:t>Development</w:t>
      </w:r>
      <w:proofErr w:type="spellEnd"/>
      <w:r>
        <w:t>.</w:t>
      </w:r>
    </w:p>
    <w:p w14:paraId="1E9EF873" w14:textId="77777777" w:rsidR="00EC0407" w:rsidRDefault="00B50E91">
      <w:pPr>
        <w:pStyle w:val="Paragraph"/>
        <w:tabs>
          <w:tab w:val="left" w:pos="408"/>
        </w:tabs>
      </w:pPr>
      <w:bookmarkStart w:id="15" w:name="_RefA61354813A186E5BBF465B3BC69C9C6A"/>
      <w:bookmarkStart w:id="16" w:name="_Ref6C1287746E49549E7C2CB093A224EA8C"/>
      <w:bookmarkEnd w:id="15"/>
      <w:bookmarkEnd w:id="16"/>
      <w:r>
        <w:rPr>
          <w:rStyle w:val="Bold"/>
        </w:rPr>
        <w:t>1.3</w:t>
      </w:r>
      <w:r>
        <w:tab/>
        <w:t>Kvalificerade revisorer har som medlemmar i FAR att följa denna rekommendation. För kvalificerade revisorer finns därutöver särskilda bestämmelser om fortbildning i 13 § Revisorsinspektionens föreskrifter (RIFS 2018:2) om villkor för revisorers och registrerade revisionsbolags verksamhet. Dessa regler behandlas separat i punkterna 3.7–3.9. Särskilda krav ställs på revisorer som är licensierade för revision av finansiella företag (se p. 3.10).</w:t>
      </w:r>
    </w:p>
    <w:p w14:paraId="53AE17A9" w14:textId="77777777" w:rsidR="00EC0407" w:rsidRDefault="00B50E91">
      <w:pPr>
        <w:pStyle w:val="Heading4"/>
      </w:pPr>
      <w:r>
        <w:t>2 Planering och dokumentation</w:t>
      </w:r>
    </w:p>
    <w:p w14:paraId="58CE9DF6" w14:textId="77777777" w:rsidR="00EC0407" w:rsidRDefault="00B50E91">
      <w:pPr>
        <w:pStyle w:val="Paragraph"/>
        <w:tabs>
          <w:tab w:val="left" w:pos="408"/>
        </w:tabs>
      </w:pPr>
      <w:bookmarkStart w:id="17" w:name="_RefFB3864600C3DBCC1045552CB336F4095"/>
      <w:bookmarkStart w:id="18" w:name="_RefBA7E0F08C399BAEF474B8BAD0C8250A6"/>
      <w:bookmarkEnd w:id="17"/>
      <w:bookmarkEnd w:id="18"/>
      <w:r>
        <w:rPr>
          <w:rStyle w:val="Bold"/>
        </w:rPr>
        <w:t>2.1</w:t>
      </w:r>
      <w:r>
        <w:tab/>
        <w:t>Den höga komplexiteten och förändringstakten i såväl branschnära frågor som i samhället i stort innebär att en medlems kontinuerliga vidareutbildning måste bedrivas på ett välstrukturerat sätt. Den planerade vidareutbildningen behöver löpande prövas och uppdateras i förhållande till nya bestämmelser, den tekniska utvecklingen och medlemmens egna arbetsförhållanden.</w:t>
      </w:r>
    </w:p>
    <w:p w14:paraId="098ED1F8" w14:textId="77777777" w:rsidR="00EC0407" w:rsidRDefault="00B50E91">
      <w:pPr>
        <w:pStyle w:val="Paragraph"/>
        <w:tabs>
          <w:tab w:val="left" w:pos="408"/>
        </w:tabs>
      </w:pPr>
      <w:bookmarkStart w:id="19" w:name="_RefBDE3630F26F815326FEEC23E234562F3"/>
      <w:bookmarkStart w:id="20" w:name="_Ref9DCA1B7F825CC8391124D7B8B2F9E4F5"/>
      <w:bookmarkEnd w:id="19"/>
      <w:bookmarkEnd w:id="20"/>
      <w:r>
        <w:rPr>
          <w:rStyle w:val="Bold"/>
        </w:rPr>
        <w:t>2.2</w:t>
      </w:r>
      <w:r>
        <w:tab/>
        <w:t>Vidareutbildning kan avse fördjupning av grundläggande kunskaper, uppdatering och/eller specialisering inom ett visst område. Fördjupning innebär att medlemmen utvecklar sina kunskaper inom de ämnesområden som ingår i grundutbildningen. Uppdatering är sådan utbildning som huvudsakligen syftar till att vidmakthålla medlemmens kompetensnivå med hänsyn till förändringar i regelverk eller teknisk utveckling. Medlemmen måste uppdatera sina kunskaper under hela den tid som han eller hon är yrkesverksam, och behovet styrs av utvecklingen inom respektive område. Specialisering avser sådan utbildning som en medlem genomgår för att utveckla särskild kompetens inom ett visst område.</w:t>
      </w:r>
    </w:p>
    <w:p w14:paraId="4719C447" w14:textId="77777777" w:rsidR="00EC0407" w:rsidRDefault="00B50E91">
      <w:pPr>
        <w:pStyle w:val="Paragraph"/>
        <w:tabs>
          <w:tab w:val="left" w:pos="408"/>
        </w:tabs>
      </w:pPr>
      <w:bookmarkStart w:id="21" w:name="_Ref850D10F1C271679015D909C79F6CA7C3"/>
      <w:bookmarkStart w:id="22" w:name="_RefE32077D4091699037319157E32A8EFA2"/>
      <w:bookmarkEnd w:id="21"/>
      <w:bookmarkEnd w:id="22"/>
      <w:r>
        <w:rPr>
          <w:rStyle w:val="Bold"/>
        </w:rPr>
        <w:lastRenderedPageBreak/>
        <w:t>2.3</w:t>
      </w:r>
      <w:r>
        <w:tab/>
        <w:t>En medlem ska i samband med planeringen sätta av nödvändig tid för vidareutbildningen. Medlemmen ska dokumentera såväl planerad som faktiskt genomförd utbildning. Dokumentationen ska visa att medlemmen löpande planerat och deltagit i nödvändiga utbildningar/utbildningsaktiviteter. Endast effektiv utbildningstid får tillgodoräknas som vidareutbildningstimmar, vilket innebär att eventuell restid och måltidspauser inte kan räknas in. Ett exempel på hur planerad samt genomförd vidareutbildning kan dokumenteras finns som bilaga till denna rekommendation.</w:t>
      </w:r>
    </w:p>
    <w:p w14:paraId="428B9F93" w14:textId="77777777" w:rsidR="00EC0407" w:rsidRDefault="00B50E91">
      <w:pPr>
        <w:pStyle w:val="Paragraph"/>
        <w:tabs>
          <w:tab w:val="left" w:pos="408"/>
        </w:tabs>
      </w:pPr>
      <w:bookmarkStart w:id="23" w:name="_RefA9ED77F2E087519AD5325F0F429F7ED6"/>
      <w:bookmarkStart w:id="24" w:name="_RefF5C62EDB510A44892F75D5BE9A9691AC"/>
      <w:bookmarkEnd w:id="23"/>
      <w:bookmarkEnd w:id="24"/>
      <w:r>
        <w:rPr>
          <w:rStyle w:val="Bold"/>
        </w:rPr>
        <w:t>2.4</w:t>
      </w:r>
      <w:r>
        <w:tab/>
        <w:t>En medlem som i samband med FARs kvalitetskontroll blir ombedd att ställa sin dokumentation för vidareutbildning till förfogande ska kunna presentera denna. Av dokumentationen ska framgå hur medlemmen har uppnått eller upprätthållit sin kompetens utifrån arbetsuppgifter, uppdrags- och kundstruktur, specialisering och andra relevanta förhållanden. Kursintyg eller motsvarande underlag ska kunna uppvisas.</w:t>
      </w:r>
    </w:p>
    <w:p w14:paraId="0175A4B2" w14:textId="77777777" w:rsidR="00EC0407" w:rsidRDefault="00B50E91">
      <w:pPr>
        <w:pStyle w:val="Heading4"/>
      </w:pPr>
      <w:r>
        <w:t>3 Krav på medlemmar och särskilda krav för revisorer</w:t>
      </w:r>
    </w:p>
    <w:p w14:paraId="193BEF6C" w14:textId="77777777" w:rsidR="00EC0407" w:rsidRDefault="00B50E91">
      <w:pPr>
        <w:pStyle w:val="Heading5First"/>
      </w:pPr>
      <w:bookmarkStart w:id="25" w:name="_RefD898321561A81A4B5A3ADB1A46F38CFB"/>
      <w:bookmarkStart w:id="26" w:name="_Ref4583403707EBD18C8B761F16468F70C7"/>
      <w:bookmarkEnd w:id="25"/>
      <w:bookmarkEnd w:id="26"/>
      <w:r>
        <w:t>Samtliga medlemmar</w:t>
      </w:r>
    </w:p>
    <w:p w14:paraId="2B5CC2E6" w14:textId="77777777" w:rsidR="00EC0407" w:rsidRDefault="00B50E91">
      <w:pPr>
        <w:pStyle w:val="Paragraph"/>
        <w:tabs>
          <w:tab w:val="left" w:pos="408"/>
        </w:tabs>
      </w:pPr>
      <w:bookmarkStart w:id="27" w:name="_Ref152E074DB93A636FD8C6BA6090ED1543"/>
      <w:bookmarkStart w:id="28" w:name="_Ref2558BA8C338F85EE7FE4FE3D3D719836"/>
      <w:bookmarkEnd w:id="27"/>
      <w:bookmarkEnd w:id="28"/>
      <w:r>
        <w:rPr>
          <w:rStyle w:val="Bold"/>
        </w:rPr>
        <w:t>3.1</w:t>
      </w:r>
      <w:r>
        <w:tab/>
        <w:t>Vidareutbildningen ska omfatta minst 120 timmar per treårsperiod, dock minst 20 timmar per år. Minst 60 timmar per treårsperiod ska vara verifierbara, dvs. det ska finnas dokumentation som visar att utbildningen har genomförts av medlemmen. Av dokumentationen ska tiden för genomförandet samt innehållet i utbildningen framgå.</w:t>
      </w:r>
    </w:p>
    <w:p w14:paraId="20ADCD88" w14:textId="77777777" w:rsidR="00EC0407" w:rsidRDefault="00B50E91">
      <w:pPr>
        <w:pStyle w:val="Paragraph"/>
        <w:tabs>
          <w:tab w:val="left" w:pos="408"/>
        </w:tabs>
      </w:pPr>
      <w:bookmarkStart w:id="29" w:name="_Ref0B48607D8E1546FD41F5B14224053A55"/>
      <w:bookmarkStart w:id="30" w:name="_Ref44216C773C1C7993740ABA3008549297"/>
      <w:bookmarkEnd w:id="29"/>
      <w:bookmarkEnd w:id="30"/>
      <w:r>
        <w:rPr>
          <w:rStyle w:val="Bold"/>
        </w:rPr>
        <w:t>3.2</w:t>
      </w:r>
      <w:r>
        <w:tab/>
        <w:t>Vid längre uppehåll i yrkesutövningen, som exempelvis vid föräldraledighet eller sjukskrivning, kan undantag från timkraven göras. Dock bör medlemmen kunna visa att han eller hon i sin planering av vidareutbildningen har kompenserat för uppehållet så att kraven på 120 timmar per treårsperiod i möjligaste mån uppfylls.</w:t>
      </w:r>
    </w:p>
    <w:p w14:paraId="46B29FAD" w14:textId="77777777" w:rsidR="00EC0407" w:rsidRDefault="00B50E91">
      <w:pPr>
        <w:pStyle w:val="Paragraph"/>
        <w:tabs>
          <w:tab w:val="left" w:pos="408"/>
        </w:tabs>
      </w:pPr>
      <w:bookmarkStart w:id="31" w:name="_Ref1BF3B8F4036C4F21A7658E5FC69E6C16"/>
      <w:bookmarkStart w:id="32" w:name="_RefAD87B9666BEA36372BD687B865C26D2C"/>
      <w:bookmarkEnd w:id="31"/>
      <w:bookmarkEnd w:id="32"/>
      <w:r>
        <w:rPr>
          <w:rStyle w:val="Bold"/>
        </w:rPr>
        <w:t>3.3</w:t>
      </w:r>
      <w:r>
        <w:tab/>
        <w:t>Som vidareutbildning räknas olika aktiviteter som tillför medlemmen teoretiska kunskaper. Det kan till exempel vara interna och externa kurser samt seminarier, digitala utbildningar, självstudier, undervisning, annat utvecklingsarbete, forskning och publicistisk verksamhet.</w:t>
      </w:r>
    </w:p>
    <w:p w14:paraId="4DA49A0F" w14:textId="77777777" w:rsidR="00EC0407" w:rsidRDefault="00B50E91">
      <w:pPr>
        <w:pStyle w:val="Paragraph"/>
        <w:keepNext/>
        <w:tabs>
          <w:tab w:val="left" w:pos="408"/>
        </w:tabs>
      </w:pPr>
      <w:bookmarkStart w:id="33" w:name="_RefBC242D7C40467C21B69F54CC2645BD88"/>
      <w:bookmarkStart w:id="34" w:name="_Ref623E662C50B2626621C3792431A7CD40"/>
      <w:bookmarkStart w:id="35" w:name="_RefC96AADE0656DCA2D7D2CCF24DCA15081"/>
      <w:bookmarkEnd w:id="33"/>
      <w:bookmarkEnd w:id="34"/>
      <w:bookmarkEnd w:id="35"/>
      <w:r>
        <w:rPr>
          <w:rStyle w:val="Bold"/>
        </w:rPr>
        <w:t>3.4</w:t>
      </w:r>
      <w:r>
        <w:tab/>
        <w:t>Nedan ges exempel på utbildning som FAR godtar som verifierbar vidareutbildning.</w:t>
      </w:r>
      <w:r>
        <w:rPr>
          <w:rStyle w:val="NotenScript"/>
        </w:rPr>
        <w:footnoteReference w:id="2"/>
      </w:r>
    </w:p>
    <w:p w14:paraId="3EB70A51" w14:textId="77777777" w:rsidR="00EC0407" w:rsidRDefault="00B50E91">
      <w:pPr>
        <w:pStyle w:val="UnorderedList"/>
        <w:numPr>
          <w:ilvl w:val="0"/>
          <w:numId w:val="3"/>
        </w:numPr>
        <w:tabs>
          <w:tab w:val="left" w:pos="340"/>
          <w:tab w:val="left" w:pos="340"/>
        </w:tabs>
      </w:pPr>
      <w:r>
        <w:t>Externa kurser och seminarier hos FAR och andra välrenommerade utbildningsinstitut med kursintyg eller motsvarande.</w:t>
      </w:r>
    </w:p>
    <w:p w14:paraId="0F13893D" w14:textId="77777777" w:rsidR="00EC0407" w:rsidRDefault="00B50E91">
      <w:pPr>
        <w:pStyle w:val="UnorderedList"/>
        <w:numPr>
          <w:ilvl w:val="0"/>
          <w:numId w:val="3"/>
        </w:numPr>
        <w:tabs>
          <w:tab w:val="left" w:pos="340"/>
          <w:tab w:val="left" w:pos="340"/>
        </w:tabs>
      </w:pPr>
      <w:r>
        <w:t>Företagsinterna kurser och seminarier. Vid internt anordnade kurser ska kursdokumentation kunna presenteras.</w:t>
      </w:r>
    </w:p>
    <w:p w14:paraId="7B84AB65" w14:textId="77777777" w:rsidR="00EC0407" w:rsidRDefault="00B50E91">
      <w:pPr>
        <w:pStyle w:val="UnorderedList"/>
        <w:numPr>
          <w:ilvl w:val="0"/>
          <w:numId w:val="3"/>
        </w:numPr>
        <w:tabs>
          <w:tab w:val="left" w:pos="340"/>
          <w:tab w:val="left" w:pos="340"/>
        </w:tabs>
      </w:pPr>
      <w:r>
        <w:t xml:space="preserve">Digitala utbildningar (exempelvis </w:t>
      </w:r>
      <w:proofErr w:type="spellStart"/>
      <w:r>
        <w:t>webbinarier</w:t>
      </w:r>
      <w:proofErr w:type="spellEnd"/>
      <w:r>
        <w:t xml:space="preserve">, </w:t>
      </w:r>
      <w:proofErr w:type="spellStart"/>
      <w:r>
        <w:t>streamade</w:t>
      </w:r>
      <w:proofErr w:type="spellEnd"/>
      <w:r>
        <w:t xml:space="preserve"> seminarier och e-kurser) med kursintyg eller motsvarande.</w:t>
      </w:r>
    </w:p>
    <w:p w14:paraId="2BB03169" w14:textId="77777777" w:rsidR="00EC0407" w:rsidRDefault="00B50E91">
      <w:pPr>
        <w:pStyle w:val="UnorderedList"/>
        <w:numPr>
          <w:ilvl w:val="0"/>
          <w:numId w:val="3"/>
        </w:numPr>
        <w:tabs>
          <w:tab w:val="left" w:pos="340"/>
          <w:tab w:val="left" w:pos="340"/>
        </w:tabs>
      </w:pPr>
      <w:r>
        <w:t>Delaktighet i professionella kommittéer och liknande med teknisk inriktning, t.ex. medverkan i FARs policy- och specialistgrupper.</w:t>
      </w:r>
    </w:p>
    <w:p w14:paraId="21645C64" w14:textId="77777777" w:rsidR="00EC0407" w:rsidRDefault="00B50E91">
      <w:pPr>
        <w:pStyle w:val="UnorderedList"/>
        <w:keepNext/>
        <w:numPr>
          <w:ilvl w:val="0"/>
          <w:numId w:val="3"/>
        </w:numPr>
        <w:tabs>
          <w:tab w:val="left" w:pos="340"/>
          <w:tab w:val="left" w:pos="340"/>
        </w:tabs>
      </w:pPr>
      <w:r>
        <w:lastRenderedPageBreak/>
        <w:t>Vid medverkan som lärare eller handledare kan förberedelse- och genomförandetid i rimlig mån tillgodoräknas. Sådan tid får dock inte utgöra merparten av den redovisade tiden.</w:t>
      </w:r>
    </w:p>
    <w:p w14:paraId="22393A9A" w14:textId="77777777" w:rsidR="00EC0407" w:rsidRDefault="00B50E91">
      <w:pPr>
        <w:pStyle w:val="UnorderedList"/>
        <w:numPr>
          <w:ilvl w:val="0"/>
          <w:numId w:val="3"/>
        </w:numPr>
        <w:tabs>
          <w:tab w:val="left" w:pos="340"/>
          <w:tab w:val="left" w:pos="340"/>
        </w:tabs>
      </w:pPr>
      <w:r>
        <w:t>Författande av artiklar, vägledningar och böcker med teknisk inriktning.</w:t>
      </w:r>
    </w:p>
    <w:p w14:paraId="0889EA5C" w14:textId="77777777" w:rsidR="00EC0407" w:rsidRDefault="00B50E91">
      <w:pPr>
        <w:pStyle w:val="Paragraph"/>
        <w:tabs>
          <w:tab w:val="left" w:pos="408"/>
        </w:tabs>
      </w:pPr>
      <w:bookmarkStart w:id="43" w:name="_RefDC55183B810933B65B41A72DA53B5037"/>
      <w:bookmarkStart w:id="44" w:name="_Ref0AD7129BE841CD61EEF0F8DD6022D2C9"/>
      <w:bookmarkEnd w:id="43"/>
      <w:bookmarkEnd w:id="44"/>
      <w:r>
        <w:rPr>
          <w:rStyle w:val="Bold"/>
        </w:rPr>
        <w:t>3.5</w:t>
      </w:r>
      <w:r>
        <w:tab/>
        <w:t>Icke-verifierbar utbildning är olika former av självstudier (dvs. läsa nyhetsbrev, artiklar, facklitteratur eller regeluppdateringar) samt deltagande i konferenser eller seminarier där deltagandet inte med lätthet kan verifieras.</w:t>
      </w:r>
    </w:p>
    <w:p w14:paraId="2DF078AE" w14:textId="77777777" w:rsidR="00EC0407" w:rsidRDefault="00B50E91">
      <w:pPr>
        <w:pStyle w:val="Paragraph"/>
        <w:tabs>
          <w:tab w:val="left" w:pos="408"/>
        </w:tabs>
      </w:pPr>
      <w:bookmarkStart w:id="45" w:name="_Ref25FE280F3CA4E5F85CE53EFC46E0908A"/>
      <w:bookmarkStart w:id="46" w:name="_Ref5A73BAED65114B76B655B19090359387"/>
      <w:bookmarkEnd w:id="45"/>
      <w:bookmarkEnd w:id="46"/>
      <w:r>
        <w:rPr>
          <w:rStyle w:val="Bold"/>
        </w:rPr>
        <w:t>3.6</w:t>
      </w:r>
      <w:r>
        <w:tab/>
        <w:t>Innehållet i utbildningen ska vara avpassad för den enskilda medlemmens professionella behov. Medlemmen använder sin professionella bedömning för att avgöra vilka behov som finns. Det är främst områden inom den professionella kompetensen som kan tillgodoräknas som vidareutbildning. Medlemmen kan också vilja utbilda sig inom områden som inte alltid ingår i grundutbildningen, som t.ex. personlig utveckling, ledarskap, affärsutveckling samt informationsteknik och digitalisering. Ämnen som ligger utanför det branschspecifika kunskapsområdet men som ändå bidrar till medlemmens professionella kompetens får därför inräknas som vidareutbildningstimmar. Vid planeringen av sin vidareutbildning bör medlemmen dock alltid beakta behovet av löpande uppdatering för att upprätthålla den grundläggande kompetensnivån.</w:t>
      </w:r>
    </w:p>
    <w:p w14:paraId="7D5279F5" w14:textId="77777777" w:rsidR="00EC0407" w:rsidRDefault="00B50E91">
      <w:pPr>
        <w:pStyle w:val="Heading5"/>
      </w:pPr>
      <w:bookmarkStart w:id="47" w:name="_RefC395BF11978298618DA571E9AAE9EB2B"/>
      <w:bookmarkStart w:id="48" w:name="_RefB43599F3AE0F3575F8D447C364F7B07C"/>
      <w:bookmarkEnd w:id="47"/>
      <w:bookmarkEnd w:id="48"/>
      <w:r>
        <w:t>Revisorer</w:t>
      </w:r>
    </w:p>
    <w:p w14:paraId="601DA888" w14:textId="77777777" w:rsidR="00EC0407" w:rsidRDefault="00B50E91">
      <w:pPr>
        <w:pStyle w:val="Paragraph"/>
        <w:tabs>
          <w:tab w:val="left" w:pos="408"/>
        </w:tabs>
      </w:pPr>
      <w:bookmarkStart w:id="49" w:name="_RefECEE24F0A7F49926A5C69C09FEEE8199"/>
      <w:bookmarkStart w:id="50" w:name="_RefE6D76AE5B1D288008494F64491B4B3D5"/>
      <w:bookmarkEnd w:id="49"/>
      <w:bookmarkEnd w:id="50"/>
      <w:r>
        <w:rPr>
          <w:rStyle w:val="Bold"/>
        </w:rPr>
        <w:t>3.7</w:t>
      </w:r>
      <w:r>
        <w:tab/>
        <w:t>Kvalificerade revisorer ska utöver de krav på vidareutbildning som FAR ställer på sina medlemmar även uppfylla kravet på fortbildning som framgår av förordningen (1995:665) om revisorer. Revisorsinspektionen (RI) anger i 13 § av sina föreskrifter (RIFS 2018:2) om villkor för revisorers och registrerade revisionsbolags verksamhet att fortbildningen ska omfatta minst 100 verifierbara timmar per femårsperiod. Detta överensstämmer med FARs krav på 60 verifierbara vidareutbildningstimmar per treårsperiod. Dock räknas endast kurser med kursintyg som verifierbar utbildning enligt RI.</w:t>
      </w:r>
    </w:p>
    <w:p w14:paraId="6CD76569" w14:textId="77777777" w:rsidR="00EC0407" w:rsidRDefault="00B50E91">
      <w:pPr>
        <w:pStyle w:val="Paragraph"/>
        <w:tabs>
          <w:tab w:val="left" w:pos="408"/>
        </w:tabs>
      </w:pPr>
      <w:bookmarkStart w:id="51" w:name="_Ref0568683CB6D4C0FCCE0EA3C2BBB539E3"/>
      <w:bookmarkStart w:id="52" w:name="_RefA41E59D4CB5A76CBE4FF4DEBCD5624CC"/>
      <w:bookmarkEnd w:id="51"/>
      <w:bookmarkEnd w:id="52"/>
      <w:r>
        <w:rPr>
          <w:rStyle w:val="Bold"/>
        </w:rPr>
        <w:t>3.8</w:t>
      </w:r>
      <w:r>
        <w:tab/>
        <w:t>Föreskrifterna anger dessutom att fortbildningen ska vara inom de ämnesområden som avses i 2 § första stycket och 6 § Revisorsinspektionens föreskrifter (RIFS 2018:1) om revisorsexamen. Ämnena är desamma som ska ingå i grundutbildningen för revisorer.</w:t>
      </w:r>
    </w:p>
    <w:p w14:paraId="1E5A5E97" w14:textId="77777777" w:rsidR="00EC0407" w:rsidRDefault="00B50E91">
      <w:pPr>
        <w:pStyle w:val="Paragraph"/>
        <w:keepNext/>
        <w:tabs>
          <w:tab w:val="left" w:pos="408"/>
        </w:tabs>
      </w:pPr>
      <w:bookmarkStart w:id="53" w:name="_RefE85FB1EFA770B93BE8C0C412BD8DD993"/>
      <w:bookmarkStart w:id="54" w:name="_Ref2DB835DDEC3C1560C367091CD828038C"/>
      <w:bookmarkEnd w:id="53"/>
      <w:bookmarkEnd w:id="54"/>
      <w:r>
        <w:rPr>
          <w:rStyle w:val="Bold"/>
        </w:rPr>
        <w:t>3.9</w:t>
      </w:r>
      <w:r>
        <w:tab/>
        <w:t>De ämnesområden som får tillgodoräknas som fortbildning enligt RIs föreskrifter är</w:t>
      </w:r>
    </w:p>
    <w:p w14:paraId="0BEB7AA2" w14:textId="77777777" w:rsidR="00EC0407" w:rsidRDefault="00B50E91">
      <w:pPr>
        <w:pStyle w:val="OrderedList"/>
        <w:numPr>
          <w:ilvl w:val="0"/>
          <w:numId w:val="4"/>
        </w:numPr>
        <w:tabs>
          <w:tab w:val="left" w:pos="340"/>
          <w:tab w:val="left" w:pos="340"/>
        </w:tabs>
      </w:pPr>
      <w:r>
        <w:t>allmän redovisningsteori och redovisningsprinciper,</w:t>
      </w:r>
    </w:p>
    <w:p w14:paraId="63CC6008" w14:textId="77777777" w:rsidR="00EC0407" w:rsidRDefault="00B50E91">
      <w:pPr>
        <w:pStyle w:val="OrderedList"/>
        <w:numPr>
          <w:ilvl w:val="0"/>
          <w:numId w:val="5"/>
        </w:numPr>
        <w:tabs>
          <w:tab w:val="left" w:pos="340"/>
          <w:tab w:val="left" w:pos="340"/>
        </w:tabs>
      </w:pPr>
      <w:r>
        <w:t>rättsliga krav och standarder rörande upprättande av årsredovisning och koncernredovisning,</w:t>
      </w:r>
    </w:p>
    <w:p w14:paraId="328D022D" w14:textId="77777777" w:rsidR="00EC0407" w:rsidRDefault="00B50E91">
      <w:pPr>
        <w:pStyle w:val="OrderedList"/>
        <w:numPr>
          <w:ilvl w:val="0"/>
          <w:numId w:val="6"/>
        </w:numPr>
        <w:tabs>
          <w:tab w:val="left" w:pos="340"/>
          <w:tab w:val="left" w:pos="340"/>
        </w:tabs>
      </w:pPr>
      <w:r>
        <w:t>internationella redovisningsstandarder,</w:t>
      </w:r>
    </w:p>
    <w:p w14:paraId="66994812" w14:textId="77777777" w:rsidR="00EC0407" w:rsidRDefault="00B50E91">
      <w:pPr>
        <w:pStyle w:val="OrderedList"/>
        <w:numPr>
          <w:ilvl w:val="0"/>
          <w:numId w:val="7"/>
        </w:numPr>
        <w:tabs>
          <w:tab w:val="left" w:pos="340"/>
          <w:tab w:val="left" w:pos="340"/>
        </w:tabs>
      </w:pPr>
      <w:r>
        <w:t>räkenskapsanalys,</w:t>
      </w:r>
    </w:p>
    <w:p w14:paraId="216EBE92" w14:textId="77777777" w:rsidR="00EC0407" w:rsidRDefault="00B50E91">
      <w:pPr>
        <w:pStyle w:val="OrderedList"/>
        <w:numPr>
          <w:ilvl w:val="0"/>
          <w:numId w:val="8"/>
        </w:numPr>
        <w:tabs>
          <w:tab w:val="left" w:pos="340"/>
          <w:tab w:val="left" w:pos="340"/>
        </w:tabs>
      </w:pPr>
      <w:r>
        <w:t>intern redovisning och ekonomistyrning,</w:t>
      </w:r>
    </w:p>
    <w:p w14:paraId="3091AD53" w14:textId="77777777" w:rsidR="00EC0407" w:rsidRDefault="00B50E91">
      <w:pPr>
        <w:pStyle w:val="OrderedList"/>
        <w:numPr>
          <w:ilvl w:val="0"/>
          <w:numId w:val="9"/>
        </w:numPr>
        <w:tabs>
          <w:tab w:val="left" w:pos="340"/>
          <w:tab w:val="left" w:pos="340"/>
        </w:tabs>
      </w:pPr>
      <w:r>
        <w:t>riskhantering och intern kontroll,</w:t>
      </w:r>
    </w:p>
    <w:p w14:paraId="5FB30B2A" w14:textId="77777777" w:rsidR="00EC0407" w:rsidRDefault="00B50E91">
      <w:pPr>
        <w:pStyle w:val="OrderedList"/>
        <w:numPr>
          <w:ilvl w:val="0"/>
          <w:numId w:val="10"/>
        </w:numPr>
        <w:tabs>
          <w:tab w:val="left" w:pos="340"/>
          <w:tab w:val="left" w:pos="340"/>
        </w:tabs>
      </w:pPr>
      <w:r>
        <w:t>räkenskaps- och förvaltningsrevision samt yrkeskunnande,</w:t>
      </w:r>
    </w:p>
    <w:p w14:paraId="72C02511" w14:textId="77777777" w:rsidR="00EC0407" w:rsidRDefault="00B50E91">
      <w:pPr>
        <w:pStyle w:val="OrderedList"/>
        <w:numPr>
          <w:ilvl w:val="0"/>
          <w:numId w:val="11"/>
        </w:numPr>
        <w:tabs>
          <w:tab w:val="left" w:pos="340"/>
          <w:tab w:val="left" w:pos="340"/>
        </w:tabs>
      </w:pPr>
      <w:r>
        <w:t>rättsliga krav och yrkesregler rörande lagstadgad revision och revisorer,</w:t>
      </w:r>
    </w:p>
    <w:p w14:paraId="505B0312" w14:textId="77777777" w:rsidR="00EC0407" w:rsidRDefault="00B50E91">
      <w:pPr>
        <w:pStyle w:val="OrderedList"/>
        <w:numPr>
          <w:ilvl w:val="0"/>
          <w:numId w:val="12"/>
        </w:numPr>
        <w:tabs>
          <w:tab w:val="left" w:pos="340"/>
          <w:tab w:val="left" w:pos="340"/>
        </w:tabs>
      </w:pPr>
      <w:r>
        <w:t>internationella revisionsstandarder,</w:t>
      </w:r>
    </w:p>
    <w:p w14:paraId="4E91BA28" w14:textId="77777777" w:rsidR="00EC0407" w:rsidRDefault="00B50E91">
      <w:pPr>
        <w:pStyle w:val="OrderedList"/>
        <w:numPr>
          <w:ilvl w:val="0"/>
          <w:numId w:val="13"/>
        </w:numPr>
        <w:tabs>
          <w:tab w:val="left" w:pos="340"/>
          <w:tab w:val="left" w:pos="340"/>
        </w:tabs>
      </w:pPr>
      <w:r>
        <w:t>yrkesetik och oberoende,</w:t>
      </w:r>
    </w:p>
    <w:p w14:paraId="479F6A98" w14:textId="77777777" w:rsidR="00EC0407" w:rsidRDefault="00B50E91">
      <w:pPr>
        <w:pStyle w:val="OrderedList"/>
        <w:numPr>
          <w:ilvl w:val="0"/>
          <w:numId w:val="14"/>
        </w:numPr>
        <w:tabs>
          <w:tab w:val="left" w:pos="340"/>
          <w:tab w:val="left" w:pos="340"/>
        </w:tabs>
      </w:pPr>
      <w:r>
        <w:t>associationsrätt och företagsstyrning,</w:t>
      </w:r>
    </w:p>
    <w:p w14:paraId="49C92FCC" w14:textId="77777777" w:rsidR="00EC0407" w:rsidRDefault="00B50E91">
      <w:pPr>
        <w:pStyle w:val="OrderedList"/>
        <w:numPr>
          <w:ilvl w:val="0"/>
          <w:numId w:val="15"/>
        </w:numPr>
        <w:tabs>
          <w:tab w:val="left" w:pos="340"/>
          <w:tab w:val="left" w:pos="340"/>
        </w:tabs>
      </w:pPr>
      <w:r>
        <w:t>obeståndsrätt och förmögenhetsbrott,</w:t>
      </w:r>
    </w:p>
    <w:p w14:paraId="463B7223" w14:textId="77777777" w:rsidR="00EC0407" w:rsidRDefault="00B50E91">
      <w:pPr>
        <w:pStyle w:val="OrderedList"/>
        <w:numPr>
          <w:ilvl w:val="0"/>
          <w:numId w:val="16"/>
        </w:numPr>
        <w:tabs>
          <w:tab w:val="left" w:pos="340"/>
          <w:tab w:val="left" w:pos="340"/>
        </w:tabs>
      </w:pPr>
      <w:r>
        <w:t>beskattningsrätt,</w:t>
      </w:r>
    </w:p>
    <w:p w14:paraId="71967810" w14:textId="77777777" w:rsidR="00EC0407" w:rsidRDefault="00B50E91">
      <w:pPr>
        <w:pStyle w:val="OrderedList"/>
        <w:numPr>
          <w:ilvl w:val="0"/>
          <w:numId w:val="17"/>
        </w:numPr>
        <w:tabs>
          <w:tab w:val="left" w:pos="340"/>
          <w:tab w:val="left" w:pos="340"/>
        </w:tabs>
      </w:pPr>
      <w:r>
        <w:lastRenderedPageBreak/>
        <w:t>civilrätt och handelsrätt,</w:t>
      </w:r>
    </w:p>
    <w:p w14:paraId="3488E55D" w14:textId="77777777" w:rsidR="00EC0407" w:rsidRDefault="00B50E91">
      <w:pPr>
        <w:pStyle w:val="OrderedList"/>
        <w:numPr>
          <w:ilvl w:val="0"/>
          <w:numId w:val="18"/>
        </w:numPr>
        <w:tabs>
          <w:tab w:val="left" w:pos="340"/>
          <w:tab w:val="left" w:pos="340"/>
        </w:tabs>
      </w:pPr>
      <w:r>
        <w:t>arbetsrätt och socialrätt,</w:t>
      </w:r>
    </w:p>
    <w:p w14:paraId="02D3FBD4" w14:textId="77777777" w:rsidR="00EC0407" w:rsidRDefault="00B50E91">
      <w:pPr>
        <w:pStyle w:val="OrderedList"/>
        <w:numPr>
          <w:ilvl w:val="0"/>
          <w:numId w:val="19"/>
        </w:numPr>
        <w:tabs>
          <w:tab w:val="left" w:pos="340"/>
          <w:tab w:val="left" w:pos="340"/>
        </w:tabs>
      </w:pPr>
      <w:r>
        <w:t>informationsteknik och datorsystem,</w:t>
      </w:r>
    </w:p>
    <w:p w14:paraId="19709BBB" w14:textId="77777777" w:rsidR="00EC0407" w:rsidRDefault="00B50E91">
      <w:pPr>
        <w:pStyle w:val="OrderedList"/>
        <w:numPr>
          <w:ilvl w:val="0"/>
          <w:numId w:val="20"/>
        </w:numPr>
        <w:tabs>
          <w:tab w:val="left" w:pos="340"/>
          <w:tab w:val="left" w:pos="340"/>
        </w:tabs>
      </w:pPr>
      <w:r>
        <w:t>organisationslära och nationalekonomi,</w:t>
      </w:r>
    </w:p>
    <w:p w14:paraId="101312C1" w14:textId="77777777" w:rsidR="00EC0407" w:rsidRDefault="00B50E91">
      <w:pPr>
        <w:pStyle w:val="OrderedList"/>
        <w:keepNext/>
        <w:numPr>
          <w:ilvl w:val="0"/>
          <w:numId w:val="21"/>
        </w:numPr>
        <w:tabs>
          <w:tab w:val="left" w:pos="340"/>
          <w:tab w:val="left" w:pos="340"/>
        </w:tabs>
      </w:pPr>
      <w:r>
        <w:t>matematik och statistik, och</w:t>
      </w:r>
    </w:p>
    <w:p w14:paraId="46C33AF9" w14:textId="77777777" w:rsidR="00EC0407" w:rsidRDefault="00B50E91">
      <w:pPr>
        <w:pStyle w:val="OrderedList"/>
        <w:numPr>
          <w:ilvl w:val="0"/>
          <w:numId w:val="22"/>
        </w:numPr>
        <w:tabs>
          <w:tab w:val="left" w:pos="340"/>
          <w:tab w:val="left" w:pos="340"/>
        </w:tabs>
      </w:pPr>
      <w:r>
        <w:t>grundprinciper för ekonomisk förvaltning av företag.</w:t>
      </w:r>
    </w:p>
    <w:p w14:paraId="4ABA3986" w14:textId="77777777" w:rsidR="00EC0407" w:rsidRDefault="00B50E91">
      <w:pPr>
        <w:pStyle w:val="Paragraph"/>
        <w:tabs>
          <w:tab w:val="left" w:pos="510"/>
        </w:tabs>
      </w:pPr>
      <w:bookmarkStart w:id="55" w:name="_Ref81CE05E083353398DC853A08D68F1965"/>
      <w:bookmarkStart w:id="56" w:name="_RefF6E629A07FE87D9958380D891AC8EF38"/>
      <w:bookmarkEnd w:id="55"/>
      <w:bookmarkEnd w:id="56"/>
      <w:r>
        <w:rPr>
          <w:rStyle w:val="Bold"/>
        </w:rPr>
        <w:t>3.10</w:t>
      </w:r>
      <w:r>
        <w:tab/>
        <w:t>RIs krav kontrolleras i samband med FARs kvalitetskontroll samt vid ansökan om förnyelse av titeln som godkänd eller auktoriserad revisor. Vid ansökan om förnyelse ska underlag som visar att vidareutbildningskravet är uppfyllt ges in till myndigheten.</w:t>
      </w:r>
    </w:p>
    <w:p w14:paraId="653DA610" w14:textId="77777777" w:rsidR="00EC0407" w:rsidRDefault="00B50E91">
      <w:pPr>
        <w:pStyle w:val="Heading5"/>
      </w:pPr>
      <w:bookmarkStart w:id="57" w:name="_RefD64F7DE245A17203733CA721D8586A48"/>
      <w:bookmarkStart w:id="58" w:name="_Ref8EA8D6230FB8731D614740F6A953F38E"/>
      <w:bookmarkEnd w:id="57"/>
      <w:bookmarkEnd w:id="58"/>
      <w:r>
        <w:t>Licensierade revisorer</w:t>
      </w:r>
    </w:p>
    <w:p w14:paraId="0918B298" w14:textId="77777777" w:rsidR="00EC0407" w:rsidRDefault="00B50E91">
      <w:pPr>
        <w:pStyle w:val="Paragraph"/>
        <w:tabs>
          <w:tab w:val="left" w:pos="510"/>
        </w:tabs>
      </w:pPr>
      <w:bookmarkStart w:id="59" w:name="_Ref03E2040C45FE881915ABCC77C6B0C8AD"/>
      <w:bookmarkStart w:id="60" w:name="_Ref95DE6120F598217C890E7CF5FD0259EC"/>
      <w:bookmarkEnd w:id="59"/>
      <w:bookmarkEnd w:id="60"/>
      <w:r>
        <w:rPr>
          <w:rStyle w:val="Bold"/>
        </w:rPr>
        <w:t>3.11</w:t>
      </w:r>
      <w:r>
        <w:tab/>
        <w:t xml:space="preserve">För revisorer som är licensierade för revision av finansiella företag finns ett tillkommande krav på 60 timmars relevant vidareutbildning (varav 40 timmar ska vara verifierbara) per treårsperiod. För licensiering krävs således sammanlagt 180 timmars vidareutbildning per treårsperiod, varav 100 timmar ska vara verifierbara. Detta framgår av FARs regelverk </w:t>
      </w:r>
      <w:r>
        <w:rPr>
          <w:rStyle w:val="Italic"/>
        </w:rPr>
        <w:t>Licensiering av revisorer i finansiella företag</w:t>
      </w:r>
      <w:r>
        <w:t>.</w:t>
      </w:r>
    </w:p>
    <w:p w14:paraId="13883196" w14:textId="77777777" w:rsidR="00EC0407" w:rsidRDefault="00B50E91">
      <w:pPr>
        <w:pStyle w:val="ChapterNo"/>
        <w:rPr>
          <w:ins w:id="61" w:author="Henrik Sohlberg" w:date="2022-01-27T15:28:00Z"/>
        </w:rPr>
      </w:pPr>
      <w:proofErr w:type="spellStart"/>
      <w:ins w:id="62" w:author="Henrik Sohlberg" w:date="2022-01-27T15:28:00Z">
        <w:r>
          <w:rPr>
            <w:color w:val="FF7E00"/>
          </w:rPr>
          <w:t>EtikR</w:t>
        </w:r>
        <w:proofErr w:type="spellEnd"/>
        <w:r>
          <w:t xml:space="preserve"> </w:t>
        </w:r>
        <w:r>
          <w:rPr>
            <w:color w:val="auto"/>
          </w:rPr>
          <w:t>4</w:t>
        </w:r>
        <w:r>
          <w:t xml:space="preserve"> </w:t>
        </w:r>
        <w:r>
          <w:rPr>
            <w:color w:val="FF00FF"/>
          </w:rPr>
          <w:t>Vidareutbildning</w:t>
        </w:r>
      </w:ins>
    </w:p>
    <w:p w14:paraId="6AE2FC17" w14:textId="77777777" w:rsidR="00EC0407" w:rsidRDefault="00B50E91">
      <w:pPr>
        <w:pStyle w:val="Heading4"/>
      </w:pPr>
      <w:r>
        <w:t>Ikraftträdande- och övergångsbestämmelser</w:t>
      </w:r>
    </w:p>
    <w:p w14:paraId="20EDEBD4" w14:textId="77777777" w:rsidR="00EC0407" w:rsidRDefault="00B50E91">
      <w:pPr>
        <w:pStyle w:val="Heading5First"/>
      </w:pPr>
      <w:bookmarkStart w:id="63" w:name="_Ref8D0799C0FC57CD6E38BF00A3819F3723"/>
      <w:bookmarkStart w:id="64" w:name="_RefB3D29DF625B2260B1B1EDCA5F76B342E"/>
      <w:bookmarkEnd w:id="63"/>
      <w:bookmarkEnd w:id="64"/>
      <w:r>
        <w:t>2017:4</w:t>
      </w:r>
    </w:p>
    <w:p w14:paraId="627CE607" w14:textId="77777777" w:rsidR="00EC0407" w:rsidRDefault="00B50E91">
      <w:pPr>
        <w:pStyle w:val="Paragraph"/>
        <w:rPr>
          <w:sz w:val="19"/>
          <w:szCs w:val="19"/>
        </w:rPr>
      </w:pPr>
      <w:r>
        <w:rPr>
          <w:sz w:val="19"/>
          <w:szCs w:val="19"/>
        </w:rPr>
        <w:t>Ändringarna träder i kraft den 1 februari 2017.</w:t>
      </w:r>
    </w:p>
    <w:p w14:paraId="6C91755B" w14:textId="77777777" w:rsidR="00EC0407" w:rsidRDefault="00B50E91">
      <w:pPr>
        <w:pStyle w:val="Heading5"/>
      </w:pPr>
      <w:bookmarkStart w:id="65" w:name="_RefD97B071805DB57145F9161BB031F2DED"/>
      <w:bookmarkStart w:id="66" w:name="_Ref5AFC38F810B7B271DFC062E1F6C3104D"/>
      <w:bookmarkEnd w:id="65"/>
      <w:bookmarkEnd w:id="66"/>
      <w:r>
        <w:t>2018:2</w:t>
      </w:r>
    </w:p>
    <w:p w14:paraId="23500398" w14:textId="77777777" w:rsidR="00EC0407" w:rsidRDefault="00B50E91">
      <w:pPr>
        <w:pStyle w:val="Paragraph"/>
        <w:rPr>
          <w:sz w:val="19"/>
          <w:szCs w:val="19"/>
        </w:rPr>
      </w:pPr>
      <w:r>
        <w:rPr>
          <w:sz w:val="19"/>
          <w:szCs w:val="19"/>
        </w:rPr>
        <w:t>Ändringarna träder i kraft den 5 februari 2018.</w:t>
      </w:r>
    </w:p>
    <w:p w14:paraId="4FA6A879" w14:textId="77777777" w:rsidR="00EC0407" w:rsidRDefault="00B50E91">
      <w:pPr>
        <w:pStyle w:val="Heading5"/>
      </w:pPr>
      <w:bookmarkStart w:id="67" w:name="_Ref4AFDFD27C77E3ECCF9FA46B3D50D71A1"/>
      <w:bookmarkStart w:id="68" w:name="_Ref3375CBB55CE0A6F0467E3C78768EADBF"/>
      <w:bookmarkEnd w:id="67"/>
      <w:bookmarkEnd w:id="68"/>
      <w:r>
        <w:t>2019:1</w:t>
      </w:r>
    </w:p>
    <w:p w14:paraId="479A0405" w14:textId="77777777" w:rsidR="00EC0407" w:rsidRDefault="00B50E91">
      <w:pPr>
        <w:pStyle w:val="Paragraph"/>
        <w:rPr>
          <w:sz w:val="19"/>
          <w:szCs w:val="19"/>
        </w:rPr>
      </w:pPr>
      <w:r>
        <w:rPr>
          <w:sz w:val="19"/>
          <w:szCs w:val="19"/>
        </w:rPr>
        <w:t>Ändringarna träder i kraft den 15 februari 2019.</w:t>
      </w:r>
    </w:p>
    <w:p w14:paraId="7A991A64" w14:textId="77777777" w:rsidR="00EC0407" w:rsidRDefault="00B50E91">
      <w:pPr>
        <w:pStyle w:val="Heading5"/>
      </w:pPr>
      <w:bookmarkStart w:id="69" w:name="_Ref53BD475CB36803E7507F07F50135108B"/>
      <w:bookmarkStart w:id="70" w:name="_Ref21C5743D88D5F29076814C32A774DF57"/>
      <w:bookmarkEnd w:id="69"/>
      <w:bookmarkEnd w:id="70"/>
      <w:r>
        <w:t>2020:5</w:t>
      </w:r>
    </w:p>
    <w:p w14:paraId="5E9661B7" w14:textId="77777777" w:rsidR="00EC0407" w:rsidRDefault="00B50E91">
      <w:pPr>
        <w:pStyle w:val="Paragraph"/>
        <w:rPr>
          <w:sz w:val="19"/>
          <w:szCs w:val="19"/>
        </w:rPr>
      </w:pPr>
      <w:r>
        <w:rPr>
          <w:sz w:val="19"/>
          <w:szCs w:val="19"/>
        </w:rPr>
        <w:t>Dessa ändringar träder i kraft den 15 februari 2020.</w:t>
      </w:r>
    </w:p>
    <w:p w14:paraId="4A2F9F31" w14:textId="77777777" w:rsidR="00EC0407" w:rsidRDefault="00B50E91">
      <w:pPr>
        <w:pStyle w:val="Heading5"/>
        <w:rPr>
          <w:ins w:id="71" w:author="Henrik Sohlberg" w:date="2022-01-27T15:28:00Z"/>
        </w:rPr>
      </w:pPr>
      <w:bookmarkStart w:id="72" w:name="_Ref3C5C124234222344AEF87B38F1DA6389"/>
      <w:bookmarkStart w:id="73" w:name="_Ref49C558F5DB8774AC4D61B7B172342EBF"/>
      <w:bookmarkEnd w:id="72"/>
      <w:bookmarkEnd w:id="73"/>
      <w:ins w:id="74" w:author="Henrik Sohlberg" w:date="2022-01-27T15:28:00Z">
        <w:r>
          <w:t>2021:9</w:t>
        </w:r>
      </w:ins>
    </w:p>
    <w:p w14:paraId="1FFB025B" w14:textId="77777777" w:rsidR="00EC0407" w:rsidRDefault="00B50E91">
      <w:pPr>
        <w:pStyle w:val="Paragraph"/>
        <w:rPr>
          <w:ins w:id="75" w:author="Henrik Sohlberg" w:date="2022-01-27T15:28:00Z"/>
          <w:sz w:val="19"/>
          <w:szCs w:val="19"/>
        </w:rPr>
      </w:pPr>
      <w:ins w:id="76" w:author="Henrik Sohlberg" w:date="2022-01-27T15:28:00Z">
        <w:r>
          <w:rPr>
            <w:sz w:val="19"/>
            <w:szCs w:val="19"/>
          </w:rPr>
          <w:t>Dessa ändringar träder i kraft den 1 mars 2021. Tidigare tillämpning är tillåten.</w:t>
        </w:r>
      </w:ins>
    </w:p>
    <w:p w14:paraId="7B961194" w14:textId="77777777" w:rsidR="00EC0407" w:rsidRDefault="00B50E91">
      <w:pPr>
        <w:pStyle w:val="Heading4"/>
      </w:pPr>
      <w:r>
        <w:t>Ändringsförteckning</w:t>
      </w:r>
    </w:p>
    <w:p w14:paraId="472D67A1"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1488"/>
        <w:gridCol w:w="1488"/>
        <w:gridCol w:w="1488"/>
        <w:gridCol w:w="1488"/>
      </w:tblGrid>
      <w:tr w:rsidR="00EC0407" w14:paraId="293977CA" w14:textId="77777777">
        <w:tc>
          <w:tcPr>
            <w:tcW w:w="1488" w:type="dxa"/>
            <w:tcBorders>
              <w:top w:val="single" w:sz="4" w:space="0" w:color="FFFFFF"/>
              <w:bottom w:val="single" w:sz="4" w:space="0" w:color="FFFFFF"/>
            </w:tcBorders>
            <w:tcMar>
              <w:top w:w="28" w:type="dxa"/>
              <w:left w:w="28" w:type="dxa"/>
              <w:bottom w:w="28" w:type="dxa"/>
              <w:right w:w="28" w:type="dxa"/>
            </w:tcMar>
          </w:tcPr>
          <w:p w14:paraId="33ED77E9" w14:textId="1D31F7E6" w:rsidR="00EC0407" w:rsidRDefault="000B2FCF">
            <w:pPr>
              <w:pStyle w:val="TableCellLeft"/>
              <w:keepNext/>
            </w:pPr>
            <w:del w:id="77" w:author="Henrik Sohlberg" w:date="2022-01-27T15:28:00Z">
              <w:r w:rsidRPr="000B2FCF">
                <w:rPr>
                  <w:i/>
                </w:rPr>
                <w:delText>EtikP 2017:4</w:delText>
              </w:r>
            </w:del>
            <w:ins w:id="78" w:author="Henrik Sohlberg" w:date="2022-01-27T15:28:00Z">
              <w:r w:rsidR="00F248D6">
                <w:fldChar w:fldCharType="begin"/>
              </w:r>
              <w:r w:rsidR="00F248D6">
                <w:instrText xml:space="preserve"> HYPERLINK "file:///C:\\Users\\heso\\Documents\\ST4\\Resources\\pdf\\2012162955.pdf" \h </w:instrText>
              </w:r>
              <w:r w:rsidR="00F248D6">
                <w:fldChar w:fldCharType="separate"/>
              </w:r>
              <w:proofErr w:type="spellStart"/>
              <w:r w:rsidR="00B50E91">
                <w:rPr>
                  <w:rStyle w:val="InlineResourceReference"/>
                </w:rPr>
                <w:t>EtikP</w:t>
              </w:r>
              <w:proofErr w:type="spellEnd"/>
              <w:r w:rsidR="00B50E91">
                <w:rPr>
                  <w:rStyle w:val="InlineResourceReference"/>
                </w:rPr>
                <w:t xml:space="preserve"> 2017:4</w:t>
              </w:r>
              <w:r w:rsidR="00F248D6">
                <w:rPr>
                  <w:rStyle w:val="InlineResourceReference"/>
                </w:rPr>
                <w:fldChar w:fldCharType="end"/>
              </w:r>
            </w:ins>
          </w:p>
        </w:tc>
        <w:tc>
          <w:tcPr>
            <w:tcW w:w="1488" w:type="dxa"/>
            <w:tcBorders>
              <w:top w:val="single" w:sz="4" w:space="0" w:color="FFFFFF"/>
              <w:bottom w:val="single" w:sz="4" w:space="0" w:color="FFFFFF"/>
            </w:tcBorders>
            <w:tcMar>
              <w:top w:w="28" w:type="dxa"/>
              <w:left w:w="28" w:type="dxa"/>
              <w:bottom w:w="28" w:type="dxa"/>
              <w:right w:w="28" w:type="dxa"/>
            </w:tcMar>
          </w:tcPr>
          <w:p w14:paraId="381DF91E" w14:textId="77777777" w:rsidR="00EC0407" w:rsidRDefault="00B50E91">
            <w:pPr>
              <w:pStyle w:val="TableCellLeft"/>
              <w:keepNext/>
            </w:pPr>
            <w:proofErr w:type="spellStart"/>
            <w:r>
              <w:t>EtikP</w:t>
            </w:r>
            <w:proofErr w:type="spellEnd"/>
            <w:r>
              <w:t xml:space="preserve"> 2018:2</w:t>
            </w:r>
          </w:p>
        </w:tc>
        <w:tc>
          <w:tcPr>
            <w:tcW w:w="1488" w:type="dxa"/>
            <w:tcBorders>
              <w:top w:val="single" w:sz="4" w:space="0" w:color="FFFFFF"/>
              <w:bottom w:val="single" w:sz="4" w:space="0" w:color="FFFFFF"/>
            </w:tcBorders>
            <w:tcMar>
              <w:top w:w="28" w:type="dxa"/>
              <w:left w:w="28" w:type="dxa"/>
              <w:bottom w:w="28" w:type="dxa"/>
              <w:right w:w="28" w:type="dxa"/>
            </w:tcMar>
          </w:tcPr>
          <w:p w14:paraId="70EAB4B5" w14:textId="210001E8" w:rsidR="00EC0407" w:rsidRDefault="000B2FCF">
            <w:pPr>
              <w:pStyle w:val="TableCellLeft"/>
              <w:keepNext/>
            </w:pPr>
            <w:del w:id="79" w:author="Henrik Sohlberg" w:date="2022-01-27T15:28:00Z">
              <w:r w:rsidRPr="000B2FCF">
                <w:rPr>
                  <w:i/>
                </w:rPr>
                <w:delText>FAR N 2019:1</w:delText>
              </w:r>
            </w:del>
            <w:ins w:id="80" w:author="Henrik Sohlberg" w:date="2022-01-27T15:28:00Z">
              <w:r w:rsidR="00F248D6">
                <w:fldChar w:fldCharType="begin"/>
              </w:r>
              <w:r w:rsidR="00F248D6">
                <w:instrText xml:space="preserve"> HYPERLINK "file:///C:\\Users\\heso\\Documents\\ST4\\Resources\\docx\\2012232075.docx" \h </w:instrText>
              </w:r>
              <w:r w:rsidR="00F248D6">
                <w:fldChar w:fldCharType="separate"/>
              </w:r>
              <w:r w:rsidR="00B50E91">
                <w:rPr>
                  <w:rStyle w:val="InlineResourceReference"/>
                </w:rPr>
                <w:t>FAR N 2019:1</w:t>
              </w:r>
              <w:r w:rsidR="00F248D6">
                <w:rPr>
                  <w:rStyle w:val="InlineResourceReference"/>
                </w:rPr>
                <w:fldChar w:fldCharType="end"/>
              </w:r>
            </w:ins>
          </w:p>
        </w:tc>
        <w:tc>
          <w:tcPr>
            <w:tcW w:w="1488" w:type="dxa"/>
            <w:tcBorders>
              <w:top w:val="single" w:sz="4" w:space="0" w:color="FFFFFF"/>
              <w:bottom w:val="single" w:sz="4" w:space="0" w:color="FFFFFF"/>
            </w:tcBorders>
            <w:tcMar>
              <w:top w:w="28" w:type="dxa"/>
              <w:left w:w="28" w:type="dxa"/>
              <w:bottom w:w="28" w:type="dxa"/>
              <w:right w:w="28" w:type="dxa"/>
            </w:tcMar>
          </w:tcPr>
          <w:p w14:paraId="77238886" w14:textId="77777777" w:rsidR="00EC0407" w:rsidRDefault="00B50E91">
            <w:pPr>
              <w:pStyle w:val="TableCellLeft"/>
              <w:keepNext/>
            </w:pPr>
            <w:r>
              <w:t>FAR N 2020:5</w:t>
            </w:r>
          </w:p>
        </w:tc>
      </w:tr>
      <w:tr w:rsidR="00EC0407" w14:paraId="4E607BD5" w14:textId="77777777">
        <w:trPr>
          <w:ins w:id="81" w:author="Henrik Sohlberg" w:date="2022-01-27T15:28:00Z"/>
        </w:trPr>
        <w:tc>
          <w:tcPr>
            <w:tcW w:w="1488" w:type="dxa"/>
            <w:tcBorders>
              <w:top w:val="single" w:sz="4" w:space="0" w:color="FFFFFF"/>
              <w:bottom w:val="single" w:sz="4" w:space="0" w:color="FFFFFF"/>
            </w:tcBorders>
            <w:tcMar>
              <w:top w:w="28" w:type="dxa"/>
              <w:left w:w="28" w:type="dxa"/>
              <w:bottom w:w="28" w:type="dxa"/>
              <w:right w:w="28" w:type="dxa"/>
            </w:tcMar>
          </w:tcPr>
          <w:p w14:paraId="1CB544A5" w14:textId="77777777" w:rsidR="00EC0407" w:rsidRDefault="00B50E91">
            <w:pPr>
              <w:pStyle w:val="TableCellLeft"/>
              <w:rPr>
                <w:ins w:id="82" w:author="Henrik Sohlberg" w:date="2022-01-27T15:28:00Z"/>
              </w:rPr>
            </w:pPr>
            <w:ins w:id="83" w:author="Henrik Sohlberg" w:date="2022-01-27T15:28:00Z">
              <w:r>
                <w:t>FAR N 2021:9</w:t>
              </w:r>
            </w:ins>
          </w:p>
        </w:tc>
        <w:tc>
          <w:tcPr>
            <w:tcW w:w="1488" w:type="dxa"/>
            <w:tcBorders>
              <w:top w:val="single" w:sz="4" w:space="0" w:color="FFFFFF"/>
              <w:bottom w:val="single" w:sz="4" w:space="0" w:color="FFFFFF"/>
            </w:tcBorders>
            <w:tcMar>
              <w:top w:w="28" w:type="dxa"/>
              <w:left w:w="28" w:type="dxa"/>
              <w:bottom w:w="28" w:type="dxa"/>
              <w:right w:w="28" w:type="dxa"/>
            </w:tcMar>
          </w:tcPr>
          <w:p w14:paraId="7117339F" w14:textId="77777777" w:rsidR="00EC0407" w:rsidRDefault="00EC0407">
            <w:pPr>
              <w:pStyle w:val="TableCellLeft"/>
              <w:rPr>
                <w:ins w:id="84" w:author="Henrik Sohlberg" w:date="2022-01-27T15:28:00Z"/>
              </w:rPr>
            </w:pPr>
          </w:p>
        </w:tc>
        <w:tc>
          <w:tcPr>
            <w:tcW w:w="1488" w:type="dxa"/>
            <w:tcBorders>
              <w:top w:val="single" w:sz="4" w:space="0" w:color="FFFFFF"/>
              <w:bottom w:val="single" w:sz="4" w:space="0" w:color="FFFFFF"/>
            </w:tcBorders>
            <w:tcMar>
              <w:top w:w="28" w:type="dxa"/>
              <w:left w:w="28" w:type="dxa"/>
              <w:bottom w:w="28" w:type="dxa"/>
              <w:right w:w="28" w:type="dxa"/>
            </w:tcMar>
          </w:tcPr>
          <w:p w14:paraId="2224581E" w14:textId="77777777" w:rsidR="00EC0407" w:rsidRDefault="00EC0407">
            <w:pPr>
              <w:pStyle w:val="TableCellLeft"/>
              <w:rPr>
                <w:ins w:id="85" w:author="Henrik Sohlberg" w:date="2022-01-27T15:28:00Z"/>
              </w:rPr>
            </w:pPr>
          </w:p>
        </w:tc>
        <w:tc>
          <w:tcPr>
            <w:tcW w:w="1488" w:type="dxa"/>
            <w:tcBorders>
              <w:top w:val="single" w:sz="4" w:space="0" w:color="FFFFFF"/>
              <w:bottom w:val="single" w:sz="4" w:space="0" w:color="FFFFFF"/>
            </w:tcBorders>
            <w:tcMar>
              <w:top w:w="28" w:type="dxa"/>
              <w:left w:w="28" w:type="dxa"/>
              <w:bottom w:w="28" w:type="dxa"/>
              <w:right w:w="28" w:type="dxa"/>
            </w:tcMar>
          </w:tcPr>
          <w:p w14:paraId="67554C64" w14:textId="77777777" w:rsidR="00EC0407" w:rsidRDefault="00EC0407">
            <w:pPr>
              <w:pStyle w:val="TableCellLeft"/>
              <w:rPr>
                <w:ins w:id="86" w:author="Henrik Sohlberg" w:date="2022-01-27T15:28:00Z"/>
              </w:rPr>
            </w:pPr>
          </w:p>
        </w:tc>
      </w:tr>
    </w:tbl>
    <w:p w14:paraId="667B7C9C" w14:textId="77777777" w:rsidR="00EC0407" w:rsidRDefault="00B50E91">
      <w:pPr>
        <w:pStyle w:val="ChapterNo"/>
        <w:rPr>
          <w:ins w:id="87" w:author="Henrik Sohlberg" w:date="2022-01-27T15:28:00Z"/>
        </w:rPr>
      </w:pPr>
      <w:proofErr w:type="spellStart"/>
      <w:ins w:id="88" w:author="Henrik Sohlberg" w:date="2022-01-27T15:28:00Z">
        <w:r>
          <w:rPr>
            <w:color w:val="FF7E00"/>
          </w:rPr>
          <w:lastRenderedPageBreak/>
          <w:t>EtikR</w:t>
        </w:r>
        <w:proofErr w:type="spellEnd"/>
        <w:r>
          <w:t xml:space="preserve"> </w:t>
        </w:r>
        <w:r>
          <w:rPr>
            <w:color w:val="auto"/>
          </w:rPr>
          <w:t>4</w:t>
        </w:r>
        <w:r>
          <w:t xml:space="preserve"> </w:t>
        </w:r>
        <w:r>
          <w:rPr>
            <w:color w:val="FF00FF"/>
          </w:rPr>
          <w:t>Vidareutbildning</w:t>
        </w:r>
        <w:r>
          <w:t xml:space="preserve"> </w:t>
        </w:r>
      </w:ins>
      <w:r>
        <w:rPr>
          <w:color w:val="009500"/>
        </w:rPr>
        <w:t>Exempel</w:t>
      </w:r>
    </w:p>
    <w:p w14:paraId="2A684B88" w14:textId="77777777" w:rsidR="00EC0407" w:rsidRDefault="00B50E91">
      <w:pPr>
        <w:pStyle w:val="Heading4"/>
      </w:pPr>
      <w:ins w:id="89" w:author="Henrik Sohlberg" w:date="2022-01-27T15:28:00Z">
        <w:r>
          <w:t>Exempel </w:t>
        </w:r>
      </w:ins>
      <w:r>
        <w:t>Formulär för personlig planering och uppföljning</w:t>
      </w:r>
    </w:p>
    <w:p w14:paraId="7E267898" w14:textId="77777777" w:rsidR="00EC0407" w:rsidRDefault="00B50E91">
      <w:pPr>
        <w:pStyle w:val="Heading5First"/>
      </w:pPr>
      <w:bookmarkStart w:id="90" w:name="_Ref58BDA3853D679429117F2AE88D7FB616"/>
      <w:bookmarkStart w:id="91" w:name="_RefC96F823CAB0839E02DDD2A08753302C1"/>
      <w:bookmarkEnd w:id="90"/>
      <w:bookmarkEnd w:id="91"/>
      <w:r>
        <w:t>Vidareutbildningsformulär</w:t>
      </w:r>
    </w:p>
    <w:p w14:paraId="24ED5768" w14:textId="77777777" w:rsidR="00EC0407" w:rsidRDefault="00EC0407">
      <w:pPr>
        <w:keepNext/>
        <w:spacing w:line="0" w:lineRule="atLeast"/>
      </w:pPr>
      <w:bookmarkStart w:id="92" w:name="_Ref77D6341CA6A8AE5937B0CA26C128905D"/>
      <w:bookmarkEnd w:id="92"/>
    </w:p>
    <w:p w14:paraId="403EF1BF"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2268"/>
        <w:gridCol w:w="3685"/>
      </w:tblGrid>
      <w:tr w:rsidR="00EC0407" w14:paraId="45C9A563" w14:textId="77777777">
        <w:tc>
          <w:tcPr>
            <w:tcW w:w="2268" w:type="dxa"/>
            <w:tcBorders>
              <w:top w:val="single" w:sz="4" w:space="0" w:color="FFFFFF"/>
              <w:bottom w:val="single" w:sz="4" w:space="0" w:color="FFFFFF"/>
            </w:tcBorders>
            <w:tcMar>
              <w:top w:w="28" w:type="dxa"/>
              <w:left w:w="28" w:type="dxa"/>
              <w:bottom w:w="28" w:type="dxa"/>
              <w:right w:w="28" w:type="dxa"/>
            </w:tcMar>
          </w:tcPr>
          <w:p w14:paraId="49CCF25F" w14:textId="77777777" w:rsidR="00EC0407" w:rsidRDefault="00B50E91">
            <w:pPr>
              <w:pStyle w:val="TableCellLeft"/>
              <w:keepNext/>
            </w:pPr>
            <w:r>
              <w:t>Utbildningsår</w:t>
            </w:r>
          </w:p>
        </w:tc>
        <w:tc>
          <w:tcPr>
            <w:tcW w:w="3685" w:type="dxa"/>
            <w:tcBorders>
              <w:top w:val="single" w:sz="4" w:space="0" w:color="FFFFFF"/>
              <w:bottom w:val="single" w:sz="4" w:space="0" w:color="FFFFFF"/>
            </w:tcBorders>
            <w:tcMar>
              <w:top w:w="28" w:type="dxa"/>
              <w:left w:w="28" w:type="dxa"/>
              <w:bottom w:w="28" w:type="dxa"/>
              <w:right w:w="28" w:type="dxa"/>
            </w:tcMar>
          </w:tcPr>
          <w:p w14:paraId="567AF303" w14:textId="1855E279" w:rsidR="00EC0407" w:rsidRDefault="000B2FCF">
            <w:pPr>
              <w:pStyle w:val="TableCellLeft"/>
              <w:keepNext/>
            </w:pPr>
            <w:del w:id="93" w:author="Henrik Sohlberg" w:date="2022-01-27T15:28:00Z">
              <w:r w:rsidRPr="000B2FCF">
                <w:delText>2020</w:delText>
              </w:r>
            </w:del>
            <w:ins w:id="94" w:author="Henrik Sohlberg" w:date="2022-01-27T15:28:00Z">
              <w:r w:rsidR="00B50E91">
                <w:t>2021</w:t>
              </w:r>
            </w:ins>
          </w:p>
        </w:tc>
      </w:tr>
      <w:tr w:rsidR="00EC0407" w14:paraId="444E0E7E" w14:textId="77777777">
        <w:tc>
          <w:tcPr>
            <w:tcW w:w="2268" w:type="dxa"/>
            <w:tcBorders>
              <w:top w:val="single" w:sz="4" w:space="0" w:color="FFFFFF"/>
              <w:bottom w:val="single" w:sz="4" w:space="0" w:color="FFFFFF"/>
            </w:tcBorders>
            <w:tcMar>
              <w:top w:w="28" w:type="dxa"/>
              <w:left w:w="28" w:type="dxa"/>
              <w:bottom w:w="28" w:type="dxa"/>
              <w:right w:w="28" w:type="dxa"/>
            </w:tcMar>
          </w:tcPr>
          <w:p w14:paraId="63DAA4FF" w14:textId="77777777" w:rsidR="00EC0407" w:rsidRDefault="00B50E91">
            <w:pPr>
              <w:pStyle w:val="TableCellLeft"/>
              <w:keepNext/>
            </w:pPr>
            <w:r>
              <w:t>Namn</w:t>
            </w:r>
          </w:p>
        </w:tc>
        <w:tc>
          <w:tcPr>
            <w:tcW w:w="3685" w:type="dxa"/>
            <w:tcBorders>
              <w:top w:val="single" w:sz="4" w:space="0" w:color="FFFFFF"/>
              <w:bottom w:val="single" w:sz="4" w:space="0" w:color="FFFFFF"/>
            </w:tcBorders>
            <w:tcMar>
              <w:top w:w="28" w:type="dxa"/>
              <w:left w:w="28" w:type="dxa"/>
              <w:bottom w:w="28" w:type="dxa"/>
              <w:right w:w="28" w:type="dxa"/>
            </w:tcMar>
          </w:tcPr>
          <w:p w14:paraId="55F8C944" w14:textId="77777777" w:rsidR="00EC0407" w:rsidRDefault="00B50E91">
            <w:pPr>
              <w:pStyle w:val="TableCellLeft"/>
              <w:keepNext/>
            </w:pPr>
            <w:r>
              <w:t>Lisa Flitig</w:t>
            </w:r>
          </w:p>
        </w:tc>
      </w:tr>
      <w:tr w:rsidR="00EC0407" w14:paraId="4D3CBE7A" w14:textId="77777777">
        <w:tc>
          <w:tcPr>
            <w:tcW w:w="2268" w:type="dxa"/>
            <w:tcBorders>
              <w:top w:val="single" w:sz="4" w:space="0" w:color="FFFFFF"/>
              <w:bottom w:val="single" w:sz="4" w:space="0" w:color="FFFFFF"/>
            </w:tcBorders>
            <w:tcMar>
              <w:top w:w="28" w:type="dxa"/>
              <w:left w:w="28" w:type="dxa"/>
              <w:bottom w:w="28" w:type="dxa"/>
              <w:right w:w="28" w:type="dxa"/>
            </w:tcMar>
          </w:tcPr>
          <w:p w14:paraId="018EDAFC" w14:textId="77777777" w:rsidR="00EC0407" w:rsidRDefault="00B50E91">
            <w:pPr>
              <w:pStyle w:val="TableCellLeft"/>
              <w:keepNext/>
            </w:pPr>
            <w:r>
              <w:t>Titel</w:t>
            </w:r>
          </w:p>
        </w:tc>
        <w:tc>
          <w:tcPr>
            <w:tcW w:w="3685" w:type="dxa"/>
            <w:tcBorders>
              <w:top w:val="single" w:sz="4" w:space="0" w:color="FFFFFF"/>
              <w:bottom w:val="single" w:sz="4" w:space="0" w:color="FFFFFF"/>
            </w:tcBorders>
            <w:tcMar>
              <w:top w:w="28" w:type="dxa"/>
              <w:left w:w="28" w:type="dxa"/>
              <w:bottom w:w="28" w:type="dxa"/>
              <w:right w:w="28" w:type="dxa"/>
            </w:tcMar>
          </w:tcPr>
          <w:p w14:paraId="6073958A" w14:textId="77777777" w:rsidR="00EC0407" w:rsidRDefault="00B50E91">
            <w:pPr>
              <w:pStyle w:val="TableCellLeft"/>
              <w:keepNext/>
            </w:pPr>
            <w:r>
              <w:t>Auktoriserad revisor/Auktoriserad redovisningskonsult</w:t>
            </w:r>
          </w:p>
        </w:tc>
      </w:tr>
      <w:tr w:rsidR="00EC0407" w14:paraId="483D43EE" w14:textId="77777777">
        <w:tc>
          <w:tcPr>
            <w:tcW w:w="2268" w:type="dxa"/>
            <w:tcBorders>
              <w:top w:val="single" w:sz="4" w:space="0" w:color="FFFFFF"/>
              <w:bottom w:val="single" w:sz="4" w:space="0" w:color="FFFFFF"/>
            </w:tcBorders>
            <w:tcMar>
              <w:top w:w="28" w:type="dxa"/>
              <w:left w:w="28" w:type="dxa"/>
              <w:bottom w:w="28" w:type="dxa"/>
              <w:right w:w="28" w:type="dxa"/>
            </w:tcMar>
          </w:tcPr>
          <w:p w14:paraId="2E64307A" w14:textId="77777777" w:rsidR="00EC0407" w:rsidRDefault="00B50E91">
            <w:pPr>
              <w:pStyle w:val="TableCellLeft"/>
            </w:pPr>
            <w:r>
              <w:t>Sektionstillhörighet</w:t>
            </w:r>
          </w:p>
        </w:tc>
        <w:tc>
          <w:tcPr>
            <w:tcW w:w="3685" w:type="dxa"/>
            <w:tcBorders>
              <w:top w:val="single" w:sz="4" w:space="0" w:color="FFFFFF"/>
              <w:bottom w:val="single" w:sz="4" w:space="0" w:color="FFFFFF"/>
            </w:tcBorders>
            <w:tcMar>
              <w:top w:w="28" w:type="dxa"/>
              <w:left w:w="28" w:type="dxa"/>
              <w:bottom w:w="28" w:type="dxa"/>
              <w:right w:w="28" w:type="dxa"/>
            </w:tcMar>
          </w:tcPr>
          <w:p w14:paraId="54A49036" w14:textId="77777777" w:rsidR="00EC0407" w:rsidRDefault="00B50E91">
            <w:pPr>
              <w:pStyle w:val="TableCellLeft"/>
            </w:pPr>
            <w:r>
              <w:t>Sektion revision</w:t>
            </w:r>
          </w:p>
        </w:tc>
      </w:tr>
    </w:tbl>
    <w:p w14:paraId="7163D2E8" w14:textId="77777777" w:rsidR="00EC0407" w:rsidRDefault="00B50E91">
      <w:pPr>
        <w:pStyle w:val="Heading6"/>
      </w:pPr>
      <w:bookmarkStart w:id="95" w:name="_Ref52FD7CFEA8D92BE14074A7556FF455F0"/>
      <w:bookmarkStart w:id="96" w:name="_Ref5AB93D3CE53612727BFBC1C5CE149494"/>
      <w:bookmarkEnd w:id="95"/>
      <w:bookmarkEnd w:id="96"/>
      <w:r>
        <w:t>Analysera behoven</w:t>
      </w:r>
    </w:p>
    <w:p w14:paraId="1D9EF922"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2268"/>
        <w:gridCol w:w="3685"/>
      </w:tblGrid>
      <w:tr w:rsidR="00EC0407" w14:paraId="1E64EE2B" w14:textId="77777777">
        <w:tc>
          <w:tcPr>
            <w:tcW w:w="2268" w:type="dxa"/>
            <w:tcBorders>
              <w:top w:val="single" w:sz="4" w:space="0" w:color="FFFFFF"/>
              <w:bottom w:val="single" w:sz="4" w:space="0" w:color="FFFFFF"/>
            </w:tcBorders>
            <w:tcMar>
              <w:top w:w="28" w:type="dxa"/>
              <w:left w:w="28" w:type="dxa"/>
              <w:bottom w:w="28" w:type="dxa"/>
              <w:right w:w="28" w:type="dxa"/>
            </w:tcMar>
          </w:tcPr>
          <w:p w14:paraId="76C841B9" w14:textId="77777777" w:rsidR="00EC0407" w:rsidRDefault="00B50E91">
            <w:pPr>
              <w:pStyle w:val="TableCellLeft"/>
              <w:keepNext/>
            </w:pPr>
            <w:r>
              <w:t>Roll samt kort arbetsbeskrivning</w:t>
            </w:r>
          </w:p>
        </w:tc>
        <w:tc>
          <w:tcPr>
            <w:tcW w:w="3685" w:type="dxa"/>
            <w:tcBorders>
              <w:top w:val="single" w:sz="4" w:space="0" w:color="FFFFFF"/>
              <w:bottom w:val="single" w:sz="4" w:space="0" w:color="FFFFFF"/>
            </w:tcBorders>
            <w:tcMar>
              <w:top w:w="28" w:type="dxa"/>
              <w:left w:w="28" w:type="dxa"/>
              <w:bottom w:w="28" w:type="dxa"/>
              <w:right w:w="28" w:type="dxa"/>
            </w:tcMar>
          </w:tcPr>
          <w:p w14:paraId="7B8E5522" w14:textId="77777777" w:rsidR="00EC0407" w:rsidRDefault="00B50E91">
            <w:pPr>
              <w:pStyle w:val="TableCellLeft"/>
              <w:keepNext/>
            </w:pPr>
            <w:r>
              <w:t>Auktoriserad revisor/Auktoriserad redovisningskonsult och ansvarig för fem medarbetare.</w:t>
            </w:r>
            <w:r>
              <w:br/>
              <w:t>Kunderna består huvudsakligen av ägarledda aktiebolag.</w:t>
            </w:r>
          </w:p>
        </w:tc>
      </w:tr>
      <w:tr w:rsidR="00EC0407" w14:paraId="221DD672" w14:textId="77777777">
        <w:tc>
          <w:tcPr>
            <w:tcW w:w="2268" w:type="dxa"/>
            <w:tcBorders>
              <w:top w:val="single" w:sz="4" w:space="0" w:color="FFFFFF"/>
              <w:bottom w:val="single" w:sz="4" w:space="0" w:color="FFFFFF"/>
            </w:tcBorders>
            <w:tcMar>
              <w:top w:w="28" w:type="dxa"/>
              <w:left w:w="28" w:type="dxa"/>
              <w:bottom w:w="28" w:type="dxa"/>
              <w:right w:w="28" w:type="dxa"/>
            </w:tcMar>
          </w:tcPr>
          <w:p w14:paraId="2111A1FE" w14:textId="77777777" w:rsidR="00EC0407" w:rsidRDefault="00B50E91">
            <w:pPr>
              <w:pStyle w:val="TableCellLeft"/>
            </w:pPr>
            <w:r>
              <w:t>Vad behöver göras?</w:t>
            </w:r>
          </w:p>
        </w:tc>
        <w:tc>
          <w:tcPr>
            <w:tcW w:w="3685" w:type="dxa"/>
            <w:tcBorders>
              <w:top w:val="single" w:sz="4" w:space="0" w:color="FFFFFF"/>
              <w:bottom w:val="single" w:sz="4" w:space="0" w:color="FFFFFF"/>
            </w:tcBorders>
            <w:tcMar>
              <w:top w:w="28" w:type="dxa"/>
              <w:left w:w="28" w:type="dxa"/>
              <w:bottom w:w="28" w:type="dxa"/>
              <w:right w:w="28" w:type="dxa"/>
            </w:tcMar>
          </w:tcPr>
          <w:p w14:paraId="3C8053DB" w14:textId="77777777" w:rsidR="00EC0407" w:rsidRDefault="00B50E91">
            <w:pPr>
              <w:pStyle w:val="TableCellLeft"/>
            </w:pPr>
            <w:ins w:id="97" w:author="Henrik Sohlberg" w:date="2022-01-27T15:28:00Z">
              <w:r>
                <w:t>Hålla mig uppdaterad om aktuella stödåtgärder pga. Covid-19.</w:t>
              </w:r>
              <w:r>
                <w:br/>
              </w:r>
            </w:ins>
            <w:r>
              <w:t>Uppdatera mig på årets skattenyheter.</w:t>
            </w:r>
            <w:r>
              <w:br/>
              <w:t>Uppdatera mig på BFNs pågående normgivningsarbete.</w:t>
            </w:r>
            <w:r>
              <w:br/>
              <w:t>Fördjupa mina kunskaper om utformningen av revisionsberättelsen.</w:t>
            </w:r>
          </w:p>
        </w:tc>
      </w:tr>
    </w:tbl>
    <w:p w14:paraId="6DB89DBE" w14:textId="77777777" w:rsidR="00EC0407" w:rsidRDefault="00B50E91">
      <w:pPr>
        <w:pStyle w:val="Heading6"/>
      </w:pPr>
      <w:bookmarkStart w:id="98" w:name="_RefB2D2D32FCF3017442C1F33FDD142B083"/>
      <w:bookmarkStart w:id="99" w:name="_Ref68028D872995F9E3BF187EED344969A8"/>
      <w:bookmarkEnd w:id="98"/>
      <w:bookmarkEnd w:id="99"/>
      <w:r>
        <w:t>Planera och agera</w:t>
      </w:r>
    </w:p>
    <w:p w14:paraId="5E88630E"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2268"/>
        <w:gridCol w:w="3685"/>
      </w:tblGrid>
      <w:tr w:rsidR="00EC0407" w14:paraId="74A72C45" w14:textId="77777777">
        <w:tc>
          <w:tcPr>
            <w:tcW w:w="2268" w:type="dxa"/>
            <w:tcBorders>
              <w:top w:val="single" w:sz="4" w:space="0" w:color="FFFFFF"/>
              <w:bottom w:val="single" w:sz="4" w:space="0" w:color="FFFFFF"/>
            </w:tcBorders>
            <w:tcMar>
              <w:top w:w="28" w:type="dxa"/>
              <w:left w:w="28" w:type="dxa"/>
              <w:bottom w:w="28" w:type="dxa"/>
              <w:right w:w="28" w:type="dxa"/>
            </w:tcMar>
          </w:tcPr>
          <w:p w14:paraId="314CF29E" w14:textId="77777777" w:rsidR="00EC0407" w:rsidRDefault="00B50E91">
            <w:pPr>
              <w:pStyle w:val="TableCellLeft"/>
              <w:keepNext/>
            </w:pPr>
            <w:r>
              <w:t>Planerade aktiviteter</w:t>
            </w:r>
          </w:p>
        </w:tc>
        <w:tc>
          <w:tcPr>
            <w:tcW w:w="3685" w:type="dxa"/>
            <w:tcBorders>
              <w:top w:val="single" w:sz="4" w:space="0" w:color="FFFFFF"/>
              <w:bottom w:val="single" w:sz="4" w:space="0" w:color="FFFFFF"/>
            </w:tcBorders>
            <w:tcMar>
              <w:top w:w="28" w:type="dxa"/>
              <w:left w:w="28" w:type="dxa"/>
              <w:bottom w:w="28" w:type="dxa"/>
              <w:right w:w="28" w:type="dxa"/>
            </w:tcMar>
          </w:tcPr>
          <w:p w14:paraId="70046BC4" w14:textId="6D3B039B" w:rsidR="00EC0407" w:rsidRDefault="00B50E91">
            <w:pPr>
              <w:pStyle w:val="TableCellLeft"/>
              <w:keepNext/>
            </w:pPr>
            <w:r>
              <w:t>1.</w:t>
            </w:r>
            <w:ins w:id="100" w:author="Henrik Sohlberg" w:date="2022-01-27T15:28:00Z">
              <w:r>
                <w:t xml:space="preserve"> Ta del av FARs Nyhetsbrev </w:t>
              </w:r>
              <w:r>
                <w:br/>
                <w:t>2. </w:t>
              </w:r>
            </w:ins>
            <w:r>
              <w:t>Läsa artiklar i Balans och Resultat</w:t>
            </w:r>
            <w:r>
              <w:br/>
            </w:r>
            <w:del w:id="101" w:author="Henrik Sohlberg" w:date="2022-01-27T15:28:00Z">
              <w:r w:rsidR="000B2FCF" w:rsidRPr="000B2FCF">
                <w:delText xml:space="preserve">2. </w:delText>
              </w:r>
            </w:del>
            <w:ins w:id="102" w:author="Henrik Sohlberg" w:date="2022-01-27T15:28:00Z">
              <w:r>
                <w:t>3. </w:t>
              </w:r>
            </w:ins>
            <w:r>
              <w:t xml:space="preserve">Delta i digitala </w:t>
            </w:r>
            <w:proofErr w:type="spellStart"/>
            <w:r>
              <w:t>webbinarium</w:t>
            </w:r>
            <w:proofErr w:type="spellEnd"/>
            <w:r>
              <w:br/>
            </w:r>
            <w:del w:id="103" w:author="Henrik Sohlberg" w:date="2022-01-27T15:28:00Z">
              <w:r w:rsidR="000B2FCF" w:rsidRPr="000B2FCF">
                <w:delText xml:space="preserve">3. </w:delText>
              </w:r>
            </w:del>
            <w:ins w:id="104" w:author="Henrik Sohlberg" w:date="2022-01-27T15:28:00Z">
              <w:r>
                <w:t>4. </w:t>
              </w:r>
            </w:ins>
            <w:r>
              <w:t>Delta i FARs Redovisningsdagen</w:t>
            </w:r>
            <w:r>
              <w:br/>
            </w:r>
            <w:del w:id="105" w:author="Henrik Sohlberg" w:date="2022-01-27T15:28:00Z">
              <w:r w:rsidR="000B2FCF" w:rsidRPr="000B2FCF">
                <w:delText xml:space="preserve">4. </w:delText>
              </w:r>
            </w:del>
            <w:ins w:id="106" w:author="Henrik Sohlberg" w:date="2022-01-27T15:28:00Z">
              <w:r>
                <w:t>5. </w:t>
              </w:r>
            </w:ins>
            <w:r>
              <w:t>Delta i FARs Fåmansföretagardagen</w:t>
            </w:r>
            <w:r>
              <w:br/>
            </w:r>
            <w:del w:id="107" w:author="Henrik Sohlberg" w:date="2022-01-27T15:28:00Z">
              <w:r w:rsidR="000B2FCF" w:rsidRPr="000B2FCF">
                <w:delText xml:space="preserve">5. </w:delText>
              </w:r>
            </w:del>
            <w:ins w:id="108" w:author="Henrik Sohlberg" w:date="2022-01-27T15:28:00Z">
              <w:r>
                <w:t>6. </w:t>
              </w:r>
            </w:ins>
            <w:r>
              <w:t>Läsa ISA/Reko samt genomföra FARs kurs Avvikande revisionsberättelser</w:t>
            </w:r>
          </w:p>
        </w:tc>
      </w:tr>
      <w:tr w:rsidR="00EC0407" w14:paraId="66102C52" w14:textId="77777777">
        <w:tc>
          <w:tcPr>
            <w:tcW w:w="2268" w:type="dxa"/>
            <w:tcBorders>
              <w:top w:val="single" w:sz="4" w:space="0" w:color="FFFFFF"/>
              <w:bottom w:val="single" w:sz="4" w:space="0" w:color="FFFFFF"/>
            </w:tcBorders>
            <w:tcMar>
              <w:top w:w="28" w:type="dxa"/>
              <w:left w:w="28" w:type="dxa"/>
              <w:bottom w:w="28" w:type="dxa"/>
              <w:right w:w="28" w:type="dxa"/>
            </w:tcMar>
          </w:tcPr>
          <w:p w14:paraId="4C5A4CD3" w14:textId="77777777" w:rsidR="00EC0407" w:rsidRDefault="00B50E91">
            <w:pPr>
              <w:pStyle w:val="TableCellLeft"/>
            </w:pPr>
            <w:r>
              <w:t>Genomförda aktiviteter</w:t>
            </w:r>
          </w:p>
        </w:tc>
        <w:tc>
          <w:tcPr>
            <w:tcW w:w="3685" w:type="dxa"/>
            <w:tcBorders>
              <w:top w:val="single" w:sz="4" w:space="0" w:color="FFFFFF"/>
              <w:bottom w:val="single" w:sz="4" w:space="0" w:color="FFFFFF"/>
            </w:tcBorders>
            <w:tcMar>
              <w:top w:w="28" w:type="dxa"/>
              <w:left w:w="28" w:type="dxa"/>
              <w:bottom w:w="28" w:type="dxa"/>
              <w:right w:w="28" w:type="dxa"/>
            </w:tcMar>
          </w:tcPr>
          <w:p w14:paraId="3F421AF0" w14:textId="77777777" w:rsidR="00EC0407" w:rsidRDefault="00B50E91">
            <w:pPr>
              <w:pStyle w:val="TableCellLeft"/>
            </w:pPr>
            <w:r>
              <w:rPr>
                <w:rStyle w:val="Italic"/>
              </w:rPr>
              <w:t>Dokumenterade i bilaga 1</w:t>
            </w:r>
            <w:r>
              <w:t>.</w:t>
            </w:r>
          </w:p>
        </w:tc>
      </w:tr>
    </w:tbl>
    <w:p w14:paraId="15813C67" w14:textId="77777777" w:rsidR="00EC0407" w:rsidRDefault="00B50E91">
      <w:pPr>
        <w:pStyle w:val="Heading6"/>
      </w:pPr>
      <w:bookmarkStart w:id="109" w:name="_Ref5A9F22E962BB2AF08836EB9592E91CB9"/>
      <w:bookmarkStart w:id="110" w:name="_Ref6B94A2E40DABAB29727DCB2F239750C5"/>
      <w:bookmarkEnd w:id="109"/>
      <w:bookmarkEnd w:id="110"/>
      <w:r>
        <w:lastRenderedPageBreak/>
        <w:t>Utvärdera/reflektera</w:t>
      </w:r>
    </w:p>
    <w:p w14:paraId="19F70380"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2268"/>
        <w:gridCol w:w="3685"/>
      </w:tblGrid>
      <w:tr w:rsidR="00EC0407" w14:paraId="705BF5D5" w14:textId="77777777">
        <w:tc>
          <w:tcPr>
            <w:tcW w:w="2268" w:type="dxa"/>
            <w:tcBorders>
              <w:top w:val="single" w:sz="4" w:space="0" w:color="FFFFFF"/>
              <w:bottom w:val="single" w:sz="4" w:space="0" w:color="FFFFFF"/>
            </w:tcBorders>
            <w:tcMar>
              <w:top w:w="28" w:type="dxa"/>
              <w:left w:w="28" w:type="dxa"/>
              <w:bottom w:w="28" w:type="dxa"/>
              <w:right w:w="28" w:type="dxa"/>
            </w:tcMar>
          </w:tcPr>
          <w:p w14:paraId="344E154D" w14:textId="77777777" w:rsidR="00EC0407" w:rsidRDefault="00B50E91">
            <w:pPr>
              <w:pStyle w:val="TableCellLeft"/>
              <w:keepNext/>
            </w:pPr>
            <w:r>
              <w:t>Inverkan på arbetsuppgifter och ansvar</w:t>
            </w:r>
          </w:p>
        </w:tc>
        <w:tc>
          <w:tcPr>
            <w:tcW w:w="3685" w:type="dxa"/>
            <w:tcBorders>
              <w:top w:val="single" w:sz="4" w:space="0" w:color="FFFFFF"/>
              <w:bottom w:val="single" w:sz="4" w:space="0" w:color="FFFFFF"/>
            </w:tcBorders>
            <w:tcMar>
              <w:top w:w="28" w:type="dxa"/>
              <w:left w:w="28" w:type="dxa"/>
              <w:bottom w:w="28" w:type="dxa"/>
              <w:right w:w="28" w:type="dxa"/>
            </w:tcMar>
          </w:tcPr>
          <w:p w14:paraId="3293EF9C" w14:textId="0C06387D" w:rsidR="00EC0407" w:rsidRDefault="000B2FCF">
            <w:pPr>
              <w:pStyle w:val="TableCellLeft"/>
              <w:keepNext/>
            </w:pPr>
            <w:del w:id="111" w:author="Henrik Sohlberg" w:date="2022-01-27T15:28:00Z">
              <w:r w:rsidRPr="000B2FCF">
                <w:delText>1. Jag har fördjupat mina kunskaper om nyheterna inom lönehantering (AGI och karensavdrag). Jag har diskuterat innebörden av de nya regelverken med berörda kunder.</w:delText>
              </w:r>
              <w:r>
                <w:br/>
              </w:r>
              <w:r w:rsidRPr="000B2FCF">
                <w:delText xml:space="preserve">2. </w:delText>
              </w:r>
            </w:del>
            <w:ins w:id="112" w:author="Henrik Sohlberg" w:date="2022-01-27T15:28:00Z">
              <w:r w:rsidR="00B50E91">
                <w:t xml:space="preserve">1. Jag har inhämtat information om de olika företagarstöden som kommit </w:t>
              </w:r>
              <w:proofErr w:type="spellStart"/>
              <w:r w:rsidR="00B50E91">
                <w:t>m.a.a</w:t>
              </w:r>
              <w:proofErr w:type="spellEnd"/>
              <w:r w:rsidR="00B50E91">
                <w:t>. Covid-19.</w:t>
              </w:r>
              <w:r w:rsidR="00B50E91">
                <w:br/>
                <w:t>2. </w:t>
              </w:r>
            </w:ins>
            <w:r w:rsidR="00B50E91">
              <w:t>Jag är informerad om årets skattenyheter. Jag har diskuterat förändringarna med de kunder som påverkas av förändringarna. Vidare har jag i samband med planeringsmöten informerat mina medarbetare om årets nyheter och vikten av att dessa beaktas i årets revision.</w:t>
            </w:r>
          </w:p>
        </w:tc>
      </w:tr>
      <w:tr w:rsidR="00EC0407" w14:paraId="275396D4" w14:textId="77777777">
        <w:tc>
          <w:tcPr>
            <w:tcW w:w="2268" w:type="dxa"/>
            <w:tcBorders>
              <w:top w:val="single" w:sz="4" w:space="0" w:color="FFFFFF"/>
              <w:bottom w:val="single" w:sz="4" w:space="0" w:color="FFFFFF"/>
            </w:tcBorders>
            <w:tcMar>
              <w:top w:w="28" w:type="dxa"/>
              <w:left w:w="28" w:type="dxa"/>
              <w:bottom w:w="28" w:type="dxa"/>
              <w:right w:w="28" w:type="dxa"/>
            </w:tcMar>
          </w:tcPr>
          <w:p w14:paraId="12F2D522" w14:textId="77777777" w:rsidR="00EC0407" w:rsidRDefault="00B50E91">
            <w:pPr>
              <w:pStyle w:val="TableCellLeft"/>
              <w:keepNext/>
            </w:pPr>
            <w:r>
              <w:t>Aktiviteter för nästa år</w:t>
            </w:r>
          </w:p>
        </w:tc>
        <w:tc>
          <w:tcPr>
            <w:tcW w:w="3685" w:type="dxa"/>
            <w:tcBorders>
              <w:top w:val="single" w:sz="4" w:space="0" w:color="FFFFFF"/>
              <w:bottom w:val="single" w:sz="4" w:space="0" w:color="FFFFFF"/>
            </w:tcBorders>
            <w:tcMar>
              <w:top w:w="28" w:type="dxa"/>
              <w:left w:w="28" w:type="dxa"/>
              <w:bottom w:w="28" w:type="dxa"/>
              <w:right w:w="28" w:type="dxa"/>
            </w:tcMar>
          </w:tcPr>
          <w:p w14:paraId="08E72A6F" w14:textId="77777777" w:rsidR="00EC0407" w:rsidRDefault="00B50E91">
            <w:pPr>
              <w:pStyle w:val="TableCellLeft"/>
              <w:keepNext/>
            </w:pPr>
            <w:r>
              <w:t>1. Fortsätta att läsa</w:t>
            </w:r>
            <w:ins w:id="113" w:author="Henrik Sohlberg" w:date="2022-01-27T15:28:00Z">
              <w:r>
                <w:t xml:space="preserve"> FARs Nyhetsbrev,</w:t>
              </w:r>
            </w:ins>
            <w:r>
              <w:t xml:space="preserve"> Resultat och Balans för att upprätthålla kunskaperna samt få kännedom om förändringar i redovisning, revision och skatter.</w:t>
            </w:r>
            <w:r>
              <w:br/>
              <w:t>2. Läsa om ytterligare bestämmelser och ändringar som påverkar relevanta områden/kategorier av kunder.</w:t>
            </w:r>
          </w:p>
        </w:tc>
      </w:tr>
      <w:tr w:rsidR="00EC0407" w14:paraId="787E47F7" w14:textId="77777777">
        <w:tc>
          <w:tcPr>
            <w:tcW w:w="2268" w:type="dxa"/>
            <w:tcBorders>
              <w:top w:val="single" w:sz="4" w:space="0" w:color="FFFFFF"/>
              <w:bottom w:val="single" w:sz="4" w:space="0" w:color="FFFFFF"/>
            </w:tcBorders>
            <w:tcMar>
              <w:top w:w="28" w:type="dxa"/>
              <w:left w:w="28" w:type="dxa"/>
              <w:bottom w:w="28" w:type="dxa"/>
              <w:right w:w="28" w:type="dxa"/>
            </w:tcMar>
          </w:tcPr>
          <w:p w14:paraId="4CCE06D3" w14:textId="77777777" w:rsidR="00EC0407" w:rsidRDefault="00B50E91">
            <w:pPr>
              <w:pStyle w:val="TableCellLeft"/>
            </w:pPr>
            <w:r>
              <w:t>Signerat och daterat</w:t>
            </w:r>
          </w:p>
        </w:tc>
        <w:tc>
          <w:tcPr>
            <w:tcW w:w="3685" w:type="dxa"/>
            <w:tcBorders>
              <w:top w:val="single" w:sz="4" w:space="0" w:color="FFFFFF"/>
              <w:bottom w:val="single" w:sz="4" w:space="0" w:color="FFFFFF"/>
            </w:tcBorders>
            <w:tcMar>
              <w:top w:w="28" w:type="dxa"/>
              <w:left w:w="28" w:type="dxa"/>
              <w:bottom w:w="28" w:type="dxa"/>
              <w:right w:w="28" w:type="dxa"/>
            </w:tcMar>
          </w:tcPr>
          <w:p w14:paraId="16E8B541" w14:textId="77777777" w:rsidR="00EC0407" w:rsidRDefault="00B50E91">
            <w:pPr>
              <w:pStyle w:val="TableCellLeft"/>
            </w:pPr>
            <w:r>
              <w:t>Lisa Flitig ÅÅÅÅ-MM-DD</w:t>
            </w:r>
          </w:p>
        </w:tc>
      </w:tr>
    </w:tbl>
    <w:p w14:paraId="1F9BC844" w14:textId="65B1CB88" w:rsidR="00EC0407" w:rsidRDefault="00B50E91">
      <w:pPr>
        <w:pStyle w:val="Heading6"/>
      </w:pPr>
      <w:bookmarkStart w:id="114" w:name="_RefAD46B9BC0D5BA8ECB170A75617812EE1"/>
      <w:bookmarkStart w:id="115" w:name="_Ref33B11F0DC96D8B3BB1DB550723D593B3"/>
      <w:bookmarkEnd w:id="114"/>
      <w:bookmarkEnd w:id="115"/>
      <w:r>
        <w:t xml:space="preserve">Bilaga 1 Dokumentation av genomförda utbildningsaktiviteter för utbildningsåret </w:t>
      </w:r>
      <w:del w:id="116" w:author="Henrik Sohlberg" w:date="2022-01-27T15:28:00Z">
        <w:r w:rsidR="00485F89" w:rsidRPr="00D71A1B">
          <w:delText>2020</w:delText>
        </w:r>
      </w:del>
      <w:ins w:id="117" w:author="Henrik Sohlberg" w:date="2022-01-27T15:28:00Z">
        <w:r>
          <w:t>2021</w:t>
        </w:r>
      </w:ins>
    </w:p>
    <w:p w14:paraId="365EA428" w14:textId="77777777" w:rsidR="00EC0407" w:rsidRDefault="00B50E91">
      <w:pPr>
        <w:pStyle w:val="Heading7First"/>
      </w:pPr>
      <w:bookmarkStart w:id="118" w:name="_RefA7083698F06A8FDD6C64E3239815F595"/>
      <w:bookmarkStart w:id="119" w:name="_Ref55A811FD700374128D64FF11479F3826"/>
      <w:bookmarkEnd w:id="118"/>
      <w:bookmarkEnd w:id="119"/>
      <w:r>
        <w:t>Namn: Lisa Flitig</w:t>
      </w:r>
    </w:p>
    <w:p w14:paraId="67CC68FF"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5953"/>
        <w:gridCol w:w="1875"/>
        <w:gridCol w:w="709"/>
        <w:gridCol w:w="1166"/>
        <w:gridCol w:w="1876"/>
        <w:gridCol w:w="1876"/>
      </w:tblGrid>
      <w:tr w:rsidR="00EC0407" w14:paraId="14D82963" w14:textId="6A235388">
        <w:trPr>
          <w:tblHeader/>
        </w:trPr>
        <w:tc>
          <w:tcPr>
            <w:tcW w:w="5953" w:type="dxa"/>
            <w:tcBorders>
              <w:bottom w:val="single" w:sz="4" w:space="0" w:color="FFFFFF"/>
            </w:tcBorders>
            <w:shd w:val="clear" w:color="auto" w:fill="B2B2B2"/>
            <w:tcMar>
              <w:top w:w="28" w:type="dxa"/>
              <w:left w:w="28" w:type="dxa"/>
              <w:bottom w:w="28" w:type="dxa"/>
              <w:right w:w="28" w:type="dxa"/>
            </w:tcMar>
          </w:tcPr>
          <w:p w14:paraId="27E4F001" w14:textId="77777777" w:rsidR="00EC0407" w:rsidRDefault="00B50E91">
            <w:pPr>
              <w:pStyle w:val="TableHeaderLeft"/>
            </w:pPr>
            <w:r>
              <w:rPr>
                <w:rStyle w:val="Bold"/>
              </w:rPr>
              <w:t>Verifierbar utbildning</w:t>
            </w:r>
            <w:r>
              <w:t xml:space="preserve"> (kurser/seminarier m.m.)</w:t>
            </w:r>
          </w:p>
        </w:tc>
        <w:tc>
          <w:tcPr>
            <w:tcW w:w="1875" w:type="dxa"/>
            <w:cellDel w:id="120" w:author="Henrik Sohlberg" w:date="2022-01-27T15:28:00Z"/>
          </w:tcPr>
          <w:p w14:paraId="6DCBACFC"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1875" w:type="dxa"/>
            <w:gridSpan w:val="2"/>
            <w:cellDel w:id="121" w:author="Henrik Sohlberg" w:date="2022-01-27T15:28:00Z"/>
          </w:tcPr>
          <w:p w14:paraId="39B82394"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1876" w:type="dxa"/>
            <w:cellDel w:id="122" w:author="Henrik Sohlberg" w:date="2022-01-27T15:28:00Z"/>
          </w:tcPr>
          <w:p w14:paraId="6839AB1F"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1876" w:type="dxa"/>
            <w:cellDel w:id="123" w:author="Henrik Sohlberg" w:date="2022-01-27T15:28:00Z"/>
          </w:tcPr>
          <w:p w14:paraId="0766B39C"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r>
      <w:tr w:rsidR="00EC0407" w14:paraId="16BDAF45" w14:textId="77777777">
        <w:tc>
          <w:tcPr>
            <w:tcW w:w="1417" w:type="dxa"/>
            <w:tcBorders>
              <w:top w:val="single" w:sz="4" w:space="0" w:color="FFFFFF"/>
              <w:bottom w:val="single" w:sz="4" w:space="0" w:color="FFFFFF"/>
            </w:tcBorders>
            <w:tcMar>
              <w:top w:w="28" w:type="dxa"/>
              <w:left w:w="28" w:type="dxa"/>
              <w:bottom w:w="28" w:type="dxa"/>
              <w:right w:w="28" w:type="dxa"/>
            </w:tcMar>
          </w:tcPr>
          <w:p w14:paraId="43B87855" w14:textId="77777777" w:rsidR="00EC0407" w:rsidRDefault="00B50E91">
            <w:pPr>
              <w:pStyle w:val="TableCellLeft"/>
              <w:keepNext/>
            </w:pPr>
            <w:r>
              <w:rPr>
                <w:rStyle w:val="Italic"/>
              </w:rPr>
              <w:t>Arrangör</w:t>
            </w:r>
          </w:p>
        </w:tc>
        <w:tc>
          <w:tcPr>
            <w:tcW w:w="1417" w:type="dxa"/>
            <w:tcBorders>
              <w:top w:val="single" w:sz="4" w:space="0" w:color="FFFFFF"/>
              <w:bottom w:val="single" w:sz="4" w:space="0" w:color="FFFFFF"/>
            </w:tcBorders>
            <w:tcMar>
              <w:top w:w="28" w:type="dxa"/>
              <w:left w:w="28" w:type="dxa"/>
              <w:bottom w:w="28" w:type="dxa"/>
              <w:right w:w="28" w:type="dxa"/>
            </w:tcMar>
          </w:tcPr>
          <w:p w14:paraId="16ED25A8" w14:textId="77777777" w:rsidR="00EC0407" w:rsidRDefault="00B50E91">
            <w:pPr>
              <w:pStyle w:val="TableCellLeft"/>
              <w:keepNext/>
            </w:pPr>
            <w:r>
              <w:rPr>
                <w:rStyle w:val="Italic"/>
              </w:rPr>
              <w:t>Ämne</w:t>
            </w:r>
          </w:p>
        </w:tc>
        <w:tc>
          <w:tcPr>
            <w:tcW w:w="709" w:type="dxa"/>
            <w:tcBorders>
              <w:top w:val="single" w:sz="4" w:space="0" w:color="FFFFFF"/>
              <w:bottom w:val="single" w:sz="4" w:space="0" w:color="FFFFFF"/>
            </w:tcBorders>
            <w:tcMar>
              <w:top w:w="28" w:type="dxa"/>
              <w:left w:w="28" w:type="dxa"/>
              <w:bottom w:w="28" w:type="dxa"/>
              <w:right w:w="28" w:type="dxa"/>
            </w:tcMar>
          </w:tcPr>
          <w:p w14:paraId="22CA4A2B" w14:textId="77777777" w:rsidR="00EC0407" w:rsidRDefault="00B50E91">
            <w:pPr>
              <w:pStyle w:val="TableCellLeft"/>
              <w:keepNext/>
            </w:pPr>
            <w:r>
              <w:rPr>
                <w:rStyle w:val="Italic"/>
              </w:rPr>
              <w:t>Timmar</w:t>
            </w:r>
          </w:p>
        </w:tc>
        <w:tc>
          <w:tcPr>
            <w:tcW w:w="709" w:type="dxa"/>
            <w:tcBorders>
              <w:top w:val="single" w:sz="4" w:space="0" w:color="FFFFFF"/>
              <w:bottom w:val="single" w:sz="4" w:space="0" w:color="FFFFFF"/>
            </w:tcBorders>
            <w:tcMar>
              <w:top w:w="28" w:type="dxa"/>
              <w:left w:w="28" w:type="dxa"/>
              <w:bottom w:w="28" w:type="dxa"/>
              <w:right w:w="28" w:type="dxa"/>
            </w:tcMar>
          </w:tcPr>
          <w:p w14:paraId="458C0693" w14:textId="77777777" w:rsidR="00EC0407" w:rsidRDefault="00B50E91">
            <w:pPr>
              <w:pStyle w:val="TableCellLeft"/>
              <w:keepNext/>
            </w:pPr>
            <w:r>
              <w:rPr>
                <w:rStyle w:val="Italic"/>
              </w:rPr>
              <w:t>Varav verifierbart</w:t>
            </w:r>
          </w:p>
        </w:tc>
        <w:tc>
          <w:tcPr>
            <w:tcW w:w="1701" w:type="dxa"/>
            <w:gridSpan w:val="2"/>
            <w:tcBorders>
              <w:top w:val="single" w:sz="4" w:space="0" w:color="FFFFFF"/>
              <w:bottom w:val="single" w:sz="4" w:space="0" w:color="FFFFFF"/>
            </w:tcBorders>
            <w:tcMar>
              <w:top w:w="28" w:type="dxa"/>
              <w:left w:w="28" w:type="dxa"/>
              <w:bottom w:w="28" w:type="dxa"/>
              <w:right w:w="28" w:type="dxa"/>
            </w:tcMar>
          </w:tcPr>
          <w:p w14:paraId="27E4FCA9" w14:textId="77777777" w:rsidR="00EC0407" w:rsidRDefault="00B50E91">
            <w:pPr>
              <w:pStyle w:val="TableCellLeft"/>
              <w:keepNext/>
            </w:pPr>
            <w:r>
              <w:rPr>
                <w:rStyle w:val="Italic"/>
              </w:rPr>
              <w:t>Övriga kommentarer</w:t>
            </w:r>
          </w:p>
        </w:tc>
      </w:tr>
      <w:tr w:rsidR="00EC0407" w14:paraId="253F0AA4" w14:textId="77777777">
        <w:tc>
          <w:tcPr>
            <w:tcW w:w="1417" w:type="dxa"/>
            <w:tcBorders>
              <w:top w:val="single" w:sz="4" w:space="0" w:color="FFFFFF"/>
              <w:bottom w:val="single" w:sz="4" w:space="0" w:color="FFFFFF"/>
            </w:tcBorders>
            <w:tcMar>
              <w:top w:w="28" w:type="dxa"/>
              <w:left w:w="28" w:type="dxa"/>
              <w:bottom w:w="28" w:type="dxa"/>
              <w:right w:w="28" w:type="dxa"/>
            </w:tcMar>
          </w:tcPr>
          <w:p w14:paraId="05F9B5AC" w14:textId="77777777" w:rsidR="00EC0407" w:rsidRDefault="00B50E91">
            <w:pPr>
              <w:pStyle w:val="TableCellLeft"/>
              <w:keepNex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57BB4586" w14:textId="77777777" w:rsidR="00EC0407" w:rsidRDefault="00B50E91">
            <w:pPr>
              <w:pStyle w:val="TableCellLeft"/>
              <w:keepNext/>
            </w:pPr>
            <w:r>
              <w:t>Redovisningsdagen</w:t>
            </w:r>
          </w:p>
        </w:tc>
        <w:tc>
          <w:tcPr>
            <w:tcW w:w="709" w:type="dxa"/>
            <w:tcBorders>
              <w:top w:val="single" w:sz="4" w:space="0" w:color="FFFFFF"/>
              <w:bottom w:val="single" w:sz="4" w:space="0" w:color="FFFFFF"/>
            </w:tcBorders>
            <w:tcMar>
              <w:top w:w="28" w:type="dxa"/>
              <w:left w:w="28" w:type="dxa"/>
              <w:bottom w:w="28" w:type="dxa"/>
              <w:right w:w="28" w:type="dxa"/>
            </w:tcMar>
          </w:tcPr>
          <w:p w14:paraId="46670ECE" w14:textId="77777777" w:rsidR="00EC0407" w:rsidRDefault="00B50E91">
            <w:pPr>
              <w:pStyle w:val="TableCellLeft"/>
              <w:keepNext/>
            </w:pPr>
            <w:r>
              <w:t>6</w:t>
            </w:r>
          </w:p>
        </w:tc>
        <w:tc>
          <w:tcPr>
            <w:tcW w:w="709" w:type="dxa"/>
            <w:tcBorders>
              <w:top w:val="single" w:sz="4" w:space="0" w:color="FFFFFF"/>
              <w:bottom w:val="single" w:sz="4" w:space="0" w:color="FFFFFF"/>
            </w:tcBorders>
            <w:tcMar>
              <w:top w:w="28" w:type="dxa"/>
              <w:left w:w="28" w:type="dxa"/>
              <w:bottom w:w="28" w:type="dxa"/>
              <w:right w:w="28" w:type="dxa"/>
            </w:tcMar>
          </w:tcPr>
          <w:p w14:paraId="7AAFC89A" w14:textId="77777777" w:rsidR="00EC0407" w:rsidRDefault="00B50E91">
            <w:pPr>
              <w:pStyle w:val="TableCellLeft"/>
              <w:keepNext/>
            </w:pPr>
            <w:r>
              <w:t>6</w:t>
            </w:r>
          </w:p>
        </w:tc>
        <w:tc>
          <w:tcPr>
            <w:tcW w:w="1701" w:type="dxa"/>
            <w:gridSpan w:val="2"/>
            <w:tcBorders>
              <w:top w:val="single" w:sz="4" w:space="0" w:color="FFFFFF"/>
              <w:bottom w:val="single" w:sz="4" w:space="0" w:color="FFFFFF"/>
            </w:tcBorders>
            <w:tcMar>
              <w:top w:w="28" w:type="dxa"/>
              <w:left w:w="28" w:type="dxa"/>
              <w:bottom w:w="28" w:type="dxa"/>
              <w:right w:w="28" w:type="dxa"/>
            </w:tcMar>
          </w:tcPr>
          <w:p w14:paraId="44AFBEFF" w14:textId="77777777" w:rsidR="00EC0407" w:rsidRDefault="00EC0407"/>
        </w:tc>
      </w:tr>
      <w:tr w:rsidR="00EC0407" w14:paraId="031F11F6" w14:textId="77777777">
        <w:tc>
          <w:tcPr>
            <w:tcW w:w="1417" w:type="dxa"/>
            <w:tcBorders>
              <w:top w:val="single" w:sz="4" w:space="0" w:color="FFFFFF"/>
              <w:bottom w:val="single" w:sz="4" w:space="0" w:color="FFFFFF"/>
            </w:tcBorders>
            <w:tcMar>
              <w:top w:w="28" w:type="dxa"/>
              <w:left w:w="28" w:type="dxa"/>
              <w:bottom w:w="28" w:type="dxa"/>
              <w:right w:w="28" w:type="dxa"/>
            </w:tcMar>
          </w:tcPr>
          <w:p w14:paraId="7E87EC6C" w14:textId="77777777" w:rsidR="00EC0407" w:rsidRDefault="00B50E91">
            <w:pPr>
              <w:pStyle w:val="TableCellLeft"/>
              <w:keepNex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3F85E9F0" w14:textId="77777777" w:rsidR="00EC0407" w:rsidRDefault="00B50E91">
            <w:pPr>
              <w:pStyle w:val="TableCellLeft"/>
              <w:keepNext/>
            </w:pPr>
            <w:r>
              <w:t>Fåmansföretagardagen</w:t>
            </w:r>
          </w:p>
        </w:tc>
        <w:tc>
          <w:tcPr>
            <w:tcW w:w="709" w:type="dxa"/>
            <w:tcBorders>
              <w:top w:val="single" w:sz="4" w:space="0" w:color="FFFFFF"/>
              <w:bottom w:val="single" w:sz="4" w:space="0" w:color="FFFFFF"/>
            </w:tcBorders>
            <w:tcMar>
              <w:top w:w="28" w:type="dxa"/>
              <w:left w:w="28" w:type="dxa"/>
              <w:bottom w:w="28" w:type="dxa"/>
              <w:right w:w="28" w:type="dxa"/>
            </w:tcMar>
          </w:tcPr>
          <w:p w14:paraId="0F6C7C06" w14:textId="77777777" w:rsidR="00EC0407" w:rsidRDefault="00B50E91">
            <w:pPr>
              <w:pStyle w:val="TableCellLeft"/>
              <w:keepNext/>
            </w:pPr>
            <w:r>
              <w:t>7</w:t>
            </w:r>
          </w:p>
        </w:tc>
        <w:tc>
          <w:tcPr>
            <w:tcW w:w="709" w:type="dxa"/>
            <w:tcBorders>
              <w:top w:val="single" w:sz="4" w:space="0" w:color="FFFFFF"/>
              <w:bottom w:val="single" w:sz="4" w:space="0" w:color="FFFFFF"/>
            </w:tcBorders>
            <w:tcMar>
              <w:top w:w="28" w:type="dxa"/>
              <w:left w:w="28" w:type="dxa"/>
              <w:bottom w:w="28" w:type="dxa"/>
              <w:right w:w="28" w:type="dxa"/>
            </w:tcMar>
          </w:tcPr>
          <w:p w14:paraId="4FDEB1DE" w14:textId="77777777" w:rsidR="00EC0407" w:rsidRDefault="00B50E91">
            <w:pPr>
              <w:pStyle w:val="TableCellLeft"/>
              <w:keepNext/>
            </w:pPr>
            <w:r>
              <w:t>7</w:t>
            </w:r>
          </w:p>
        </w:tc>
        <w:tc>
          <w:tcPr>
            <w:tcW w:w="1701" w:type="dxa"/>
            <w:gridSpan w:val="2"/>
            <w:tcBorders>
              <w:top w:val="single" w:sz="4" w:space="0" w:color="FFFFFF"/>
              <w:bottom w:val="single" w:sz="4" w:space="0" w:color="FFFFFF"/>
            </w:tcBorders>
            <w:tcMar>
              <w:top w:w="28" w:type="dxa"/>
              <w:left w:w="28" w:type="dxa"/>
              <w:bottom w:w="28" w:type="dxa"/>
              <w:right w:w="28" w:type="dxa"/>
            </w:tcMar>
          </w:tcPr>
          <w:p w14:paraId="2D5A7AA0" w14:textId="77777777" w:rsidR="00EC0407" w:rsidRDefault="00EC0407"/>
        </w:tc>
      </w:tr>
      <w:tr w:rsidR="00EC0407" w14:paraId="6BE93260" w14:textId="77777777">
        <w:tc>
          <w:tcPr>
            <w:tcW w:w="1417" w:type="dxa"/>
            <w:tcBorders>
              <w:top w:val="single" w:sz="4" w:space="0" w:color="FFFFFF"/>
              <w:bottom w:val="single" w:sz="4" w:space="0" w:color="FFFFFF"/>
            </w:tcBorders>
            <w:tcMar>
              <w:top w:w="28" w:type="dxa"/>
              <w:left w:w="28" w:type="dxa"/>
              <w:bottom w:w="28" w:type="dxa"/>
              <w:right w:w="28" w:type="dxa"/>
            </w:tcMar>
          </w:tcPr>
          <w:p w14:paraId="5A00C8EE" w14:textId="77777777" w:rsidR="00EC0407" w:rsidRDefault="00B50E91">
            <w:pPr>
              <w:pStyle w:val="TableCellLef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6B294600" w14:textId="77777777" w:rsidR="00EC0407" w:rsidRDefault="00B50E91">
            <w:pPr>
              <w:pStyle w:val="TableCellLeft"/>
            </w:pPr>
            <w:r>
              <w:t>Avvikande revisionsberättelser</w:t>
            </w:r>
          </w:p>
        </w:tc>
        <w:tc>
          <w:tcPr>
            <w:tcW w:w="709" w:type="dxa"/>
            <w:tcBorders>
              <w:top w:val="single" w:sz="4" w:space="0" w:color="FFFFFF"/>
              <w:bottom w:val="single" w:sz="4" w:space="0" w:color="FFFFFF"/>
            </w:tcBorders>
            <w:tcMar>
              <w:top w:w="28" w:type="dxa"/>
              <w:left w:w="28" w:type="dxa"/>
              <w:bottom w:w="28" w:type="dxa"/>
              <w:right w:w="28" w:type="dxa"/>
            </w:tcMar>
          </w:tcPr>
          <w:p w14:paraId="296F624A" w14:textId="77777777" w:rsidR="00EC0407" w:rsidRDefault="00B50E91">
            <w:pPr>
              <w:pStyle w:val="TableCellLeft"/>
            </w:pPr>
            <w:r>
              <w:t>7</w:t>
            </w:r>
          </w:p>
        </w:tc>
        <w:tc>
          <w:tcPr>
            <w:tcW w:w="709" w:type="dxa"/>
            <w:tcBorders>
              <w:top w:val="single" w:sz="4" w:space="0" w:color="FFFFFF"/>
              <w:bottom w:val="single" w:sz="4" w:space="0" w:color="FFFFFF"/>
            </w:tcBorders>
            <w:tcMar>
              <w:top w:w="28" w:type="dxa"/>
              <w:left w:w="28" w:type="dxa"/>
              <w:bottom w:w="28" w:type="dxa"/>
              <w:right w:w="28" w:type="dxa"/>
            </w:tcMar>
          </w:tcPr>
          <w:p w14:paraId="311A8720" w14:textId="77777777" w:rsidR="00EC0407" w:rsidRDefault="00B50E91">
            <w:pPr>
              <w:pStyle w:val="TableCellLeft"/>
            </w:pPr>
            <w:r>
              <w:t>7</w:t>
            </w:r>
          </w:p>
        </w:tc>
        <w:tc>
          <w:tcPr>
            <w:tcW w:w="1701" w:type="dxa"/>
            <w:gridSpan w:val="2"/>
            <w:tcBorders>
              <w:top w:val="single" w:sz="4" w:space="0" w:color="FFFFFF"/>
              <w:bottom w:val="single" w:sz="4" w:space="0" w:color="FFFFFF"/>
            </w:tcBorders>
            <w:tcMar>
              <w:top w:w="28" w:type="dxa"/>
              <w:left w:w="28" w:type="dxa"/>
              <w:bottom w:w="28" w:type="dxa"/>
              <w:right w:w="28" w:type="dxa"/>
            </w:tcMar>
          </w:tcPr>
          <w:p w14:paraId="61BEB316" w14:textId="77777777" w:rsidR="00EC0407" w:rsidRDefault="00EC0407"/>
        </w:tc>
      </w:tr>
    </w:tbl>
    <w:p w14:paraId="6C3E6F7A"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5952"/>
        <w:gridCol w:w="1417"/>
        <w:gridCol w:w="927"/>
        <w:gridCol w:w="2344"/>
        <w:gridCol w:w="2345"/>
      </w:tblGrid>
      <w:tr w:rsidR="00EC0407" w14:paraId="005FB2D8" w14:textId="39A7B8C5">
        <w:trPr>
          <w:tblHeader/>
        </w:trPr>
        <w:tc>
          <w:tcPr>
            <w:tcW w:w="5952" w:type="dxa"/>
            <w:tcBorders>
              <w:bottom w:val="single" w:sz="4" w:space="0" w:color="FFFFFF"/>
            </w:tcBorders>
            <w:shd w:val="clear" w:color="auto" w:fill="B2B2B2"/>
            <w:tcMar>
              <w:top w:w="28" w:type="dxa"/>
              <w:left w:w="28" w:type="dxa"/>
              <w:bottom w:w="28" w:type="dxa"/>
              <w:right w:w="28" w:type="dxa"/>
            </w:tcMar>
          </w:tcPr>
          <w:p w14:paraId="32479D06" w14:textId="77777777" w:rsidR="00EC0407" w:rsidRDefault="00B50E91">
            <w:pPr>
              <w:pStyle w:val="TableHeaderLeft"/>
            </w:pPr>
            <w:r>
              <w:rPr>
                <w:rStyle w:val="Bold"/>
              </w:rPr>
              <w:t>Icke verifierbar utbildning</w:t>
            </w:r>
            <w:r>
              <w:t xml:space="preserve"> (nyhetsbrev, branschtidningar m.m.)</w:t>
            </w:r>
          </w:p>
        </w:tc>
        <w:tc>
          <w:tcPr>
            <w:tcW w:w="2344" w:type="dxa"/>
            <w:gridSpan w:val="2"/>
            <w:cellDel w:id="124" w:author="Henrik Sohlberg" w:date="2022-01-27T15:28:00Z"/>
          </w:tcPr>
          <w:p w14:paraId="2F262339"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2344" w:type="dxa"/>
            <w:cellDel w:id="125" w:author="Henrik Sohlberg" w:date="2022-01-27T15:28:00Z"/>
          </w:tcPr>
          <w:p w14:paraId="65220A29"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2345" w:type="dxa"/>
            <w:cellDel w:id="126" w:author="Henrik Sohlberg" w:date="2022-01-27T15:28:00Z"/>
          </w:tcPr>
          <w:p w14:paraId="65ECB988"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r>
      <w:tr w:rsidR="00EC0407" w14:paraId="60E73339" w14:textId="77777777">
        <w:tc>
          <w:tcPr>
            <w:tcW w:w="1417" w:type="dxa"/>
            <w:tcBorders>
              <w:top w:val="single" w:sz="4" w:space="0" w:color="FFFFFF"/>
              <w:bottom w:val="single" w:sz="4" w:space="0" w:color="FFFFFF"/>
            </w:tcBorders>
            <w:tcMar>
              <w:top w:w="28" w:type="dxa"/>
              <w:left w:w="28" w:type="dxa"/>
              <w:bottom w:w="28" w:type="dxa"/>
              <w:right w:w="28" w:type="dxa"/>
            </w:tcMar>
          </w:tcPr>
          <w:p w14:paraId="725CBCC4" w14:textId="77777777" w:rsidR="00EC0407" w:rsidRDefault="00B50E91">
            <w:pPr>
              <w:pStyle w:val="TableCellLeft"/>
              <w:keepNext/>
            </w:pPr>
            <w:r>
              <w:rPr>
                <w:rStyle w:val="Italic"/>
              </w:rPr>
              <w:t>Utfärdare/utgivare</w:t>
            </w:r>
          </w:p>
        </w:tc>
        <w:tc>
          <w:tcPr>
            <w:tcW w:w="1417" w:type="dxa"/>
            <w:tcBorders>
              <w:top w:val="single" w:sz="4" w:space="0" w:color="FFFFFF"/>
              <w:bottom w:val="single" w:sz="4" w:space="0" w:color="FFFFFF"/>
            </w:tcBorders>
            <w:tcMar>
              <w:top w:w="28" w:type="dxa"/>
              <w:left w:w="28" w:type="dxa"/>
              <w:bottom w:w="28" w:type="dxa"/>
              <w:right w:w="28" w:type="dxa"/>
            </w:tcMar>
          </w:tcPr>
          <w:p w14:paraId="6AC2A32A" w14:textId="77777777" w:rsidR="00EC0407" w:rsidRDefault="00B50E91">
            <w:pPr>
              <w:pStyle w:val="TableCellLeft"/>
              <w:keepNext/>
            </w:pPr>
            <w:r>
              <w:rPr>
                <w:rStyle w:val="Italic"/>
              </w:rPr>
              <w:t>Ämne</w:t>
            </w:r>
          </w:p>
        </w:tc>
        <w:tc>
          <w:tcPr>
            <w:tcW w:w="709" w:type="dxa"/>
            <w:tcBorders>
              <w:top w:val="single" w:sz="4" w:space="0" w:color="FFFFFF"/>
              <w:bottom w:val="single" w:sz="4" w:space="0" w:color="FFFFFF"/>
            </w:tcBorders>
            <w:tcMar>
              <w:top w:w="28" w:type="dxa"/>
              <w:left w:w="28" w:type="dxa"/>
              <w:bottom w:w="28" w:type="dxa"/>
              <w:right w:w="28" w:type="dxa"/>
            </w:tcMar>
          </w:tcPr>
          <w:p w14:paraId="47FA6324" w14:textId="77777777" w:rsidR="00EC0407" w:rsidRDefault="00B50E91">
            <w:pPr>
              <w:pStyle w:val="TableCellLeft"/>
              <w:keepNext/>
            </w:pPr>
            <w:r>
              <w:rPr>
                <w:rStyle w:val="Italic"/>
              </w:rPr>
              <w:t>Timmar</w:t>
            </w:r>
          </w:p>
        </w:tc>
        <w:tc>
          <w:tcPr>
            <w:tcW w:w="2409" w:type="dxa"/>
            <w:gridSpan w:val="2"/>
            <w:tcBorders>
              <w:top w:val="single" w:sz="4" w:space="0" w:color="FFFFFF"/>
              <w:bottom w:val="single" w:sz="4" w:space="0" w:color="FFFFFF"/>
            </w:tcBorders>
            <w:tcMar>
              <w:top w:w="28" w:type="dxa"/>
              <w:left w:w="28" w:type="dxa"/>
              <w:bottom w:w="28" w:type="dxa"/>
              <w:right w:w="28" w:type="dxa"/>
            </w:tcMar>
          </w:tcPr>
          <w:p w14:paraId="6BBA3098" w14:textId="77777777" w:rsidR="00EC0407" w:rsidRDefault="00B50E91">
            <w:pPr>
              <w:pStyle w:val="TableCellLeft"/>
              <w:keepNext/>
            </w:pPr>
            <w:r>
              <w:rPr>
                <w:rStyle w:val="Italic"/>
              </w:rPr>
              <w:t>Övriga kommentarer</w:t>
            </w:r>
          </w:p>
        </w:tc>
      </w:tr>
      <w:tr w:rsidR="00EC0407" w14:paraId="27CAA878" w14:textId="77777777">
        <w:tc>
          <w:tcPr>
            <w:tcW w:w="1417" w:type="dxa"/>
            <w:tcBorders>
              <w:top w:val="single" w:sz="4" w:space="0" w:color="FFFFFF"/>
              <w:bottom w:val="single" w:sz="4" w:space="0" w:color="FFFFFF"/>
            </w:tcBorders>
            <w:tcMar>
              <w:top w:w="28" w:type="dxa"/>
              <w:left w:w="28" w:type="dxa"/>
              <w:bottom w:w="28" w:type="dxa"/>
              <w:right w:w="28" w:type="dxa"/>
            </w:tcMar>
          </w:tcPr>
          <w:p w14:paraId="20A5033A" w14:textId="77777777" w:rsidR="00EC0407" w:rsidRDefault="00B50E91">
            <w:pPr>
              <w:pStyle w:val="TableCellLeft"/>
            </w:pPr>
            <w:r>
              <w:t>IAASB</w:t>
            </w:r>
          </w:p>
        </w:tc>
        <w:tc>
          <w:tcPr>
            <w:tcW w:w="1417" w:type="dxa"/>
            <w:tcBorders>
              <w:top w:val="single" w:sz="4" w:space="0" w:color="FFFFFF"/>
              <w:bottom w:val="single" w:sz="4" w:space="0" w:color="FFFFFF"/>
            </w:tcBorders>
            <w:tcMar>
              <w:top w:w="28" w:type="dxa"/>
              <w:left w:w="28" w:type="dxa"/>
              <w:bottom w:w="28" w:type="dxa"/>
              <w:right w:w="28" w:type="dxa"/>
            </w:tcMar>
          </w:tcPr>
          <w:p w14:paraId="757982A9" w14:textId="77777777" w:rsidR="00EC0407" w:rsidRDefault="00B50E91">
            <w:pPr>
              <w:pStyle w:val="TableCellLeft"/>
            </w:pPr>
            <w:r>
              <w:t>ISA</w:t>
            </w:r>
          </w:p>
        </w:tc>
        <w:tc>
          <w:tcPr>
            <w:tcW w:w="709" w:type="dxa"/>
            <w:tcBorders>
              <w:top w:val="single" w:sz="4" w:space="0" w:color="FFFFFF"/>
              <w:bottom w:val="single" w:sz="4" w:space="0" w:color="FFFFFF"/>
            </w:tcBorders>
            <w:tcMar>
              <w:top w:w="28" w:type="dxa"/>
              <w:left w:w="28" w:type="dxa"/>
              <w:bottom w:w="28" w:type="dxa"/>
              <w:right w:w="28" w:type="dxa"/>
            </w:tcMar>
          </w:tcPr>
          <w:p w14:paraId="51968F3F" w14:textId="77777777" w:rsidR="00EC0407" w:rsidRDefault="00B50E91">
            <w:pPr>
              <w:pStyle w:val="TableCellLeft"/>
            </w:pPr>
            <w:r>
              <w:t>12</w:t>
            </w:r>
          </w:p>
        </w:tc>
        <w:tc>
          <w:tcPr>
            <w:tcW w:w="2409" w:type="dxa"/>
            <w:gridSpan w:val="2"/>
            <w:tcBorders>
              <w:top w:val="single" w:sz="4" w:space="0" w:color="FFFFFF"/>
              <w:bottom w:val="single" w:sz="4" w:space="0" w:color="FFFFFF"/>
            </w:tcBorders>
            <w:tcMar>
              <w:top w:w="28" w:type="dxa"/>
              <w:left w:w="28" w:type="dxa"/>
              <w:bottom w:w="28" w:type="dxa"/>
              <w:right w:w="28" w:type="dxa"/>
            </w:tcMar>
          </w:tcPr>
          <w:p w14:paraId="1802357D" w14:textId="77777777" w:rsidR="00EC0407" w:rsidRDefault="00EC0407"/>
        </w:tc>
      </w:tr>
      <w:tr w:rsidR="00EC0407" w14:paraId="3CE99E6B" w14:textId="77777777">
        <w:tc>
          <w:tcPr>
            <w:tcW w:w="1417" w:type="dxa"/>
            <w:tcBorders>
              <w:top w:val="single" w:sz="4" w:space="0" w:color="FFFFFF"/>
              <w:bottom w:val="single" w:sz="4" w:space="0" w:color="FFFFFF"/>
            </w:tcBorders>
            <w:tcMar>
              <w:top w:w="28" w:type="dxa"/>
              <w:left w:w="28" w:type="dxa"/>
              <w:bottom w:w="28" w:type="dxa"/>
              <w:right w:w="28" w:type="dxa"/>
            </w:tcMar>
          </w:tcPr>
          <w:p w14:paraId="24ADD5F1" w14:textId="77777777" w:rsidR="00EC0407" w:rsidRDefault="00B50E91">
            <w:pPr>
              <w:pStyle w:val="TableCellLeft"/>
            </w:pPr>
            <w:r>
              <w:t>BFN</w:t>
            </w:r>
          </w:p>
        </w:tc>
        <w:tc>
          <w:tcPr>
            <w:tcW w:w="1417" w:type="dxa"/>
            <w:tcBorders>
              <w:top w:val="single" w:sz="4" w:space="0" w:color="FFFFFF"/>
              <w:bottom w:val="single" w:sz="4" w:space="0" w:color="FFFFFF"/>
            </w:tcBorders>
            <w:tcMar>
              <w:top w:w="28" w:type="dxa"/>
              <w:left w:w="28" w:type="dxa"/>
              <w:bottom w:w="28" w:type="dxa"/>
              <w:right w:w="28" w:type="dxa"/>
            </w:tcMar>
          </w:tcPr>
          <w:p w14:paraId="3BF549EE" w14:textId="77777777" w:rsidR="00EC0407" w:rsidRDefault="00B50E91">
            <w:pPr>
              <w:pStyle w:val="TableCellLeft"/>
            </w:pPr>
            <w:r>
              <w:t>K2 och K3</w:t>
            </w:r>
          </w:p>
        </w:tc>
        <w:tc>
          <w:tcPr>
            <w:tcW w:w="709" w:type="dxa"/>
            <w:tcBorders>
              <w:top w:val="single" w:sz="4" w:space="0" w:color="FFFFFF"/>
              <w:bottom w:val="single" w:sz="4" w:space="0" w:color="FFFFFF"/>
            </w:tcBorders>
            <w:tcMar>
              <w:top w:w="28" w:type="dxa"/>
              <w:left w:w="28" w:type="dxa"/>
              <w:bottom w:w="28" w:type="dxa"/>
              <w:right w:w="28" w:type="dxa"/>
            </w:tcMar>
          </w:tcPr>
          <w:p w14:paraId="4C21FEF6" w14:textId="77777777" w:rsidR="00EC0407" w:rsidRDefault="00B50E91">
            <w:pPr>
              <w:pStyle w:val="TableCellLeft"/>
            </w:pPr>
            <w:r>
              <w:t> 7</w:t>
            </w:r>
          </w:p>
        </w:tc>
        <w:tc>
          <w:tcPr>
            <w:tcW w:w="2409" w:type="dxa"/>
            <w:gridSpan w:val="2"/>
            <w:tcBorders>
              <w:top w:val="single" w:sz="4" w:space="0" w:color="FFFFFF"/>
              <w:bottom w:val="single" w:sz="4" w:space="0" w:color="FFFFFF"/>
            </w:tcBorders>
            <w:tcMar>
              <w:top w:w="28" w:type="dxa"/>
              <w:left w:w="28" w:type="dxa"/>
              <w:bottom w:w="28" w:type="dxa"/>
              <w:right w:w="28" w:type="dxa"/>
            </w:tcMar>
          </w:tcPr>
          <w:p w14:paraId="4F3EF27E" w14:textId="77777777" w:rsidR="00EC0407" w:rsidRDefault="00EC0407"/>
        </w:tc>
      </w:tr>
      <w:tr w:rsidR="00EC0407" w14:paraId="1EA67C56" w14:textId="77777777">
        <w:tc>
          <w:tcPr>
            <w:tcW w:w="1417" w:type="dxa"/>
            <w:tcBorders>
              <w:top w:val="single" w:sz="4" w:space="0" w:color="FFFFFF"/>
              <w:bottom w:val="single" w:sz="4" w:space="0" w:color="FFFFFF"/>
            </w:tcBorders>
            <w:tcMar>
              <w:top w:w="28" w:type="dxa"/>
              <w:left w:w="28" w:type="dxa"/>
              <w:bottom w:w="28" w:type="dxa"/>
              <w:right w:w="28" w:type="dxa"/>
            </w:tcMar>
          </w:tcPr>
          <w:p w14:paraId="696F561F" w14:textId="77777777" w:rsidR="00EC0407" w:rsidRDefault="00B50E91">
            <w:pPr>
              <w:pStyle w:val="TableCellLeft"/>
              <w:keepNext/>
            </w:pPr>
            <w:r>
              <w:t>SKV</w:t>
            </w:r>
          </w:p>
        </w:tc>
        <w:tc>
          <w:tcPr>
            <w:tcW w:w="1417" w:type="dxa"/>
            <w:tcBorders>
              <w:top w:val="single" w:sz="4" w:space="0" w:color="FFFFFF"/>
              <w:bottom w:val="single" w:sz="4" w:space="0" w:color="FFFFFF"/>
            </w:tcBorders>
            <w:tcMar>
              <w:top w:w="28" w:type="dxa"/>
              <w:left w:w="28" w:type="dxa"/>
              <w:bottom w:w="28" w:type="dxa"/>
              <w:right w:w="28" w:type="dxa"/>
            </w:tcMar>
          </w:tcPr>
          <w:p w14:paraId="6F47C8A3" w14:textId="77777777" w:rsidR="00EC0407" w:rsidRDefault="00B50E91">
            <w:pPr>
              <w:pStyle w:val="TableCellLeft"/>
              <w:keepNext/>
            </w:pPr>
            <w:ins w:id="127" w:author="Henrik Sohlberg" w:date="2022-01-27T15:28:00Z">
              <w:r>
                <w:t>www.skatteverket.se</w:t>
              </w:r>
              <w:r>
                <w:br/>
              </w:r>
            </w:ins>
            <w:r>
              <w:t>Skattenyheter</w:t>
            </w:r>
          </w:p>
        </w:tc>
        <w:tc>
          <w:tcPr>
            <w:tcW w:w="709" w:type="dxa"/>
            <w:tcBorders>
              <w:top w:val="single" w:sz="4" w:space="0" w:color="FFFFFF"/>
              <w:bottom w:val="single" w:sz="4" w:space="0" w:color="FFFFFF"/>
            </w:tcBorders>
            <w:tcMar>
              <w:top w:w="28" w:type="dxa"/>
              <w:left w:w="28" w:type="dxa"/>
              <w:bottom w:w="28" w:type="dxa"/>
              <w:right w:w="28" w:type="dxa"/>
            </w:tcMar>
          </w:tcPr>
          <w:p w14:paraId="2FE90C34" w14:textId="77777777" w:rsidR="00EC0407" w:rsidRDefault="00B50E91">
            <w:pPr>
              <w:pStyle w:val="TableCellLeft"/>
              <w:keepNext/>
            </w:pPr>
            <w:r>
              <w:t>10</w:t>
            </w:r>
          </w:p>
        </w:tc>
        <w:tc>
          <w:tcPr>
            <w:tcW w:w="2409" w:type="dxa"/>
            <w:gridSpan w:val="2"/>
            <w:tcBorders>
              <w:top w:val="single" w:sz="4" w:space="0" w:color="FFFFFF"/>
              <w:bottom w:val="single" w:sz="4" w:space="0" w:color="FFFFFF"/>
            </w:tcBorders>
            <w:tcMar>
              <w:top w:w="28" w:type="dxa"/>
              <w:left w:w="28" w:type="dxa"/>
              <w:bottom w:w="28" w:type="dxa"/>
              <w:right w:w="28" w:type="dxa"/>
            </w:tcMar>
          </w:tcPr>
          <w:p w14:paraId="1A85EB74" w14:textId="77777777" w:rsidR="00EC0407" w:rsidRDefault="00EC0407"/>
        </w:tc>
      </w:tr>
      <w:tr w:rsidR="00EC0407" w14:paraId="7DA2DEA3" w14:textId="77777777">
        <w:trPr>
          <w:ins w:id="128" w:author="Henrik Sohlberg" w:date="2022-01-27T15:28:00Z"/>
        </w:trPr>
        <w:tc>
          <w:tcPr>
            <w:tcW w:w="1417" w:type="dxa"/>
            <w:tcBorders>
              <w:top w:val="single" w:sz="4" w:space="0" w:color="FFFFFF"/>
              <w:bottom w:val="single" w:sz="4" w:space="0" w:color="FFFFFF"/>
            </w:tcBorders>
            <w:tcMar>
              <w:top w:w="28" w:type="dxa"/>
              <w:left w:w="28" w:type="dxa"/>
              <w:bottom w:w="28" w:type="dxa"/>
              <w:right w:w="28" w:type="dxa"/>
            </w:tcMar>
          </w:tcPr>
          <w:p w14:paraId="73FCB5BF" w14:textId="77777777" w:rsidR="00EC0407" w:rsidRDefault="00B50E91">
            <w:pPr>
              <w:pStyle w:val="TableCellLeft"/>
              <w:keepNext/>
              <w:rPr>
                <w:ins w:id="129" w:author="Henrik Sohlberg" w:date="2022-01-27T15:28:00Z"/>
              </w:rPr>
            </w:pPr>
            <w:ins w:id="130" w:author="Henrik Sohlberg" w:date="2022-01-27T15:28:00Z">
              <w:r>
                <w:t>Tillväxtverket</w:t>
              </w:r>
            </w:ins>
          </w:p>
        </w:tc>
        <w:tc>
          <w:tcPr>
            <w:tcW w:w="1417" w:type="dxa"/>
            <w:tcBorders>
              <w:top w:val="single" w:sz="4" w:space="0" w:color="FFFFFF"/>
              <w:bottom w:val="single" w:sz="4" w:space="0" w:color="FFFFFF"/>
            </w:tcBorders>
            <w:tcMar>
              <w:top w:w="28" w:type="dxa"/>
              <w:left w:w="28" w:type="dxa"/>
              <w:bottom w:w="28" w:type="dxa"/>
              <w:right w:w="28" w:type="dxa"/>
            </w:tcMar>
          </w:tcPr>
          <w:p w14:paraId="40D55DAB" w14:textId="77777777" w:rsidR="00EC0407" w:rsidRDefault="00B50E91">
            <w:pPr>
              <w:pStyle w:val="TableCellLeft"/>
              <w:keepNext/>
              <w:rPr>
                <w:ins w:id="131" w:author="Henrik Sohlberg" w:date="2022-01-27T15:28:00Z"/>
              </w:rPr>
            </w:pPr>
            <w:ins w:id="132" w:author="Henrik Sohlberg" w:date="2022-01-27T15:28:00Z">
              <w:r>
                <w:t>www.tillvaxtverket.se</w:t>
              </w:r>
            </w:ins>
          </w:p>
        </w:tc>
        <w:tc>
          <w:tcPr>
            <w:tcW w:w="709" w:type="dxa"/>
            <w:tcBorders>
              <w:top w:val="single" w:sz="4" w:space="0" w:color="FFFFFF"/>
              <w:bottom w:val="single" w:sz="4" w:space="0" w:color="FFFFFF"/>
            </w:tcBorders>
            <w:tcMar>
              <w:top w:w="28" w:type="dxa"/>
              <w:left w:w="28" w:type="dxa"/>
              <w:bottom w:w="28" w:type="dxa"/>
              <w:right w:w="28" w:type="dxa"/>
            </w:tcMar>
          </w:tcPr>
          <w:p w14:paraId="54773792" w14:textId="77777777" w:rsidR="00EC0407" w:rsidRDefault="00B50E91">
            <w:pPr>
              <w:pStyle w:val="TableCellLeft"/>
              <w:keepNext/>
              <w:rPr>
                <w:ins w:id="133" w:author="Henrik Sohlberg" w:date="2022-01-27T15:28:00Z"/>
              </w:rPr>
            </w:pPr>
            <w:ins w:id="134" w:author="Henrik Sohlberg" w:date="2022-01-27T15:28:00Z">
              <w:r>
                <w:t>5</w:t>
              </w:r>
            </w:ins>
          </w:p>
        </w:tc>
        <w:tc>
          <w:tcPr>
            <w:tcW w:w="2409" w:type="dxa"/>
            <w:gridSpan w:val="2"/>
            <w:tcBorders>
              <w:top w:val="single" w:sz="4" w:space="0" w:color="FFFFFF"/>
              <w:bottom w:val="single" w:sz="4" w:space="0" w:color="FFFFFF"/>
            </w:tcBorders>
            <w:tcMar>
              <w:top w:w="28" w:type="dxa"/>
              <w:left w:w="28" w:type="dxa"/>
              <w:bottom w:w="28" w:type="dxa"/>
              <w:right w:w="28" w:type="dxa"/>
            </w:tcMar>
          </w:tcPr>
          <w:p w14:paraId="7C9BBCB1" w14:textId="77777777" w:rsidR="00EC0407" w:rsidRDefault="00EC0407">
            <w:pPr>
              <w:rPr>
                <w:ins w:id="135" w:author="Henrik Sohlberg" w:date="2022-01-27T15:28:00Z"/>
              </w:rPr>
            </w:pPr>
          </w:p>
        </w:tc>
      </w:tr>
      <w:tr w:rsidR="00EC0407" w14:paraId="5D477ABC" w14:textId="77777777">
        <w:tc>
          <w:tcPr>
            <w:tcW w:w="1417" w:type="dxa"/>
            <w:tcBorders>
              <w:top w:val="single" w:sz="4" w:space="0" w:color="FFFFFF"/>
              <w:bottom w:val="single" w:sz="4" w:space="0" w:color="FFFFFF"/>
            </w:tcBorders>
            <w:tcMar>
              <w:top w:w="28" w:type="dxa"/>
              <w:left w:w="28" w:type="dxa"/>
              <w:bottom w:w="28" w:type="dxa"/>
              <w:right w:w="28" w:type="dxa"/>
            </w:tcMar>
          </w:tcPr>
          <w:p w14:paraId="6C441BA8" w14:textId="77777777" w:rsidR="00EC0407" w:rsidRDefault="00B50E91">
            <w:pPr>
              <w:pStyle w:val="TableCellLeft"/>
            </w:pPr>
            <w:r>
              <w:t>FAR</w:t>
            </w:r>
          </w:p>
        </w:tc>
        <w:tc>
          <w:tcPr>
            <w:tcW w:w="1417" w:type="dxa"/>
            <w:tcBorders>
              <w:top w:val="single" w:sz="4" w:space="0" w:color="FFFFFF"/>
              <w:bottom w:val="single" w:sz="4" w:space="0" w:color="FFFFFF"/>
            </w:tcBorders>
            <w:tcMar>
              <w:top w:w="28" w:type="dxa"/>
              <w:left w:w="28" w:type="dxa"/>
              <w:bottom w:w="28" w:type="dxa"/>
              <w:right w:w="28" w:type="dxa"/>
            </w:tcMar>
          </w:tcPr>
          <w:p w14:paraId="0BE5F365" w14:textId="77777777" w:rsidR="00EC0407" w:rsidRDefault="00B50E91">
            <w:pPr>
              <w:pStyle w:val="TableCellLeft"/>
            </w:pPr>
            <w:r>
              <w:t>Balans/Resultat</w:t>
            </w:r>
          </w:p>
        </w:tc>
        <w:tc>
          <w:tcPr>
            <w:tcW w:w="709" w:type="dxa"/>
            <w:tcBorders>
              <w:top w:val="single" w:sz="4" w:space="0" w:color="FFFFFF"/>
              <w:bottom w:val="single" w:sz="4" w:space="0" w:color="FFFFFF"/>
            </w:tcBorders>
            <w:tcMar>
              <w:top w:w="28" w:type="dxa"/>
              <w:left w:w="28" w:type="dxa"/>
              <w:bottom w:w="28" w:type="dxa"/>
              <w:right w:w="28" w:type="dxa"/>
            </w:tcMar>
          </w:tcPr>
          <w:p w14:paraId="0FB72ACF" w14:textId="77777777" w:rsidR="00EC0407" w:rsidRDefault="00B50E91">
            <w:pPr>
              <w:pStyle w:val="TableCellLeft"/>
            </w:pPr>
            <w:r>
              <w:t>20</w:t>
            </w:r>
          </w:p>
        </w:tc>
        <w:tc>
          <w:tcPr>
            <w:tcW w:w="2409" w:type="dxa"/>
            <w:gridSpan w:val="2"/>
            <w:tcBorders>
              <w:top w:val="single" w:sz="4" w:space="0" w:color="FFFFFF"/>
              <w:bottom w:val="single" w:sz="4" w:space="0" w:color="FFFFFF"/>
            </w:tcBorders>
            <w:tcMar>
              <w:top w:w="28" w:type="dxa"/>
              <w:left w:w="28" w:type="dxa"/>
              <w:bottom w:w="28" w:type="dxa"/>
              <w:right w:w="28" w:type="dxa"/>
            </w:tcMar>
          </w:tcPr>
          <w:p w14:paraId="00F1F4C3" w14:textId="77777777" w:rsidR="00EC0407" w:rsidRDefault="00EC0407"/>
        </w:tc>
      </w:tr>
    </w:tbl>
    <w:p w14:paraId="1A3C6A59" w14:textId="77777777" w:rsidR="00EC0407" w:rsidRDefault="00B50E91">
      <w:pPr>
        <w:pStyle w:val="Heading6"/>
      </w:pPr>
      <w:bookmarkStart w:id="136" w:name="_Ref2606086662A100DE84B24D5086185307"/>
      <w:bookmarkStart w:id="137" w:name="_RefED8601CC63FD111451858F7F4CFBE934"/>
      <w:bookmarkEnd w:id="136"/>
      <w:bookmarkEnd w:id="137"/>
      <w:r>
        <w:t>Bilaga 2 Årssammanställning över genomförda utbildningstimmar</w:t>
      </w:r>
    </w:p>
    <w:p w14:paraId="1AC8946D" w14:textId="77777777" w:rsidR="00EC0407" w:rsidRDefault="00B50E91">
      <w:pPr>
        <w:pStyle w:val="Heading7First"/>
      </w:pPr>
      <w:bookmarkStart w:id="138" w:name="_RefF11DBD46D8858A6393447EE2969E9B53"/>
      <w:bookmarkStart w:id="139" w:name="_RefDF96AE0C6C2EA39F5D45488723095C02"/>
      <w:bookmarkEnd w:id="138"/>
      <w:bookmarkEnd w:id="139"/>
      <w:r>
        <w:t>Namn: Lisa Flitig</w:t>
      </w:r>
    </w:p>
    <w:p w14:paraId="1BF2E700" w14:textId="77777777" w:rsidR="00EC0407" w:rsidRDefault="00EC0407">
      <w:pPr>
        <w:pStyle w:val="ST4AuxiliaryParagraph"/>
        <w:keepNext/>
        <w:spacing w:before="113"/>
      </w:pPr>
    </w:p>
    <w:tbl>
      <w:tblPr>
        <w:tblW w:w="0" w:type="auto"/>
        <w:tblInd w:w="28" w:type="dxa"/>
        <w:tblLayout w:type="fixed"/>
        <w:tblCellMar>
          <w:left w:w="10" w:type="dxa"/>
          <w:right w:w="10" w:type="dxa"/>
        </w:tblCellMar>
        <w:tblLook w:val="0000" w:firstRow="0" w:lastRow="0" w:firstColumn="0" w:lastColumn="0" w:noHBand="0" w:noVBand="0"/>
      </w:tblPr>
      <w:tblGrid>
        <w:gridCol w:w="397"/>
        <w:gridCol w:w="454"/>
        <w:gridCol w:w="86"/>
        <w:gridCol w:w="538"/>
        <w:gridCol w:w="399"/>
        <w:gridCol w:w="225"/>
        <w:gridCol w:w="624"/>
        <w:gridCol w:w="88"/>
        <w:gridCol w:w="309"/>
        <w:gridCol w:w="629"/>
        <w:gridCol w:w="397"/>
        <w:gridCol w:w="541"/>
        <w:gridCol w:w="253"/>
        <w:gridCol w:w="1020"/>
        <w:gridCol w:w="938"/>
        <w:gridCol w:w="938"/>
        <w:gridCol w:w="938"/>
        <w:gridCol w:w="938"/>
        <w:gridCol w:w="938"/>
        <w:gridCol w:w="938"/>
        <w:gridCol w:w="1476"/>
      </w:tblGrid>
      <w:tr w:rsidR="00EC0407" w14:paraId="12A2E833" w14:textId="64367B7E">
        <w:trPr>
          <w:gridAfter w:val="2"/>
          <w:wAfter w:w="2414" w:type="dxa"/>
          <w:tblHeader/>
        </w:trPr>
        <w:tc>
          <w:tcPr>
            <w:tcW w:w="397" w:type="dxa"/>
            <w:tcBorders>
              <w:bottom w:val="single" w:sz="4" w:space="0" w:color="FFFFFF"/>
            </w:tcBorders>
            <w:shd w:val="clear" w:color="auto" w:fill="B2B2B2"/>
            <w:tcMar>
              <w:top w:w="28" w:type="dxa"/>
              <w:left w:w="28" w:type="dxa"/>
              <w:bottom w:w="28" w:type="dxa"/>
              <w:right w:w="28" w:type="dxa"/>
            </w:tcMar>
          </w:tcPr>
          <w:p w14:paraId="5094B6D4" w14:textId="77777777" w:rsidR="00EC0407" w:rsidRDefault="00B50E91">
            <w:pPr>
              <w:pStyle w:val="TableHeaderLeft"/>
            </w:pPr>
            <w:r>
              <w:rPr>
                <w:rStyle w:val="Bold"/>
              </w:rPr>
              <w:t>År</w:t>
            </w:r>
          </w:p>
        </w:tc>
        <w:tc>
          <w:tcPr>
            <w:tcW w:w="1702" w:type="dxa"/>
            <w:gridSpan w:val="5"/>
            <w:tcBorders>
              <w:bottom w:val="single" w:sz="4" w:space="0" w:color="FFFFFF"/>
            </w:tcBorders>
            <w:shd w:val="clear" w:color="auto" w:fill="B2B2B2"/>
            <w:tcMar>
              <w:top w:w="28" w:type="dxa"/>
              <w:left w:w="28" w:type="dxa"/>
              <w:bottom w:w="28" w:type="dxa"/>
              <w:right w:w="28" w:type="dxa"/>
            </w:tcMar>
          </w:tcPr>
          <w:p w14:paraId="7436B5F5" w14:textId="77777777" w:rsidR="00EC0407" w:rsidRDefault="00B50E91">
            <w:pPr>
              <w:pStyle w:val="TableHeaderRight"/>
            </w:pPr>
            <w:r>
              <w:rPr>
                <w:rStyle w:val="Bold"/>
              </w:rPr>
              <w:t>Verifierbar utbildning</w:t>
            </w:r>
          </w:p>
        </w:tc>
        <w:tc>
          <w:tcPr>
            <w:tcW w:w="624" w:type="dxa"/>
            <w:tcBorders>
              <w:bottom w:val="single" w:sz="4" w:space="0" w:color="FFFFFF"/>
            </w:tcBorders>
            <w:shd w:val="clear" w:color="auto" w:fill="B2B2B2"/>
            <w:tcMar>
              <w:top w:w="28" w:type="dxa"/>
              <w:left w:w="28" w:type="dxa"/>
              <w:bottom w:w="28" w:type="dxa"/>
              <w:right w:w="28" w:type="dxa"/>
            </w:tcMar>
          </w:tcPr>
          <w:p w14:paraId="71EF7B20" w14:textId="77777777" w:rsidR="00EC0407" w:rsidRDefault="00B50E91">
            <w:pPr>
              <w:pStyle w:val="TableHeaderRight"/>
            </w:pPr>
            <w:r>
              <w:rPr>
                <w:rStyle w:val="Bold"/>
              </w:rPr>
              <w:t xml:space="preserve">Ej </w:t>
            </w:r>
            <w:proofErr w:type="spellStart"/>
            <w:r>
              <w:rPr>
                <w:rStyle w:val="Bold"/>
              </w:rPr>
              <w:t>ver</w:t>
            </w:r>
            <w:proofErr w:type="spellEnd"/>
            <w:r>
              <w:rPr>
                <w:rStyle w:val="Bold"/>
              </w:rPr>
              <w:t>.</w:t>
            </w:r>
          </w:p>
        </w:tc>
        <w:tc>
          <w:tcPr>
            <w:tcW w:w="2212" w:type="dxa"/>
            <w:gridSpan w:val="6"/>
            <w:tcBorders>
              <w:bottom w:val="single" w:sz="4" w:space="0" w:color="FFFFFF"/>
            </w:tcBorders>
            <w:shd w:val="clear" w:color="auto" w:fill="B2B2B2"/>
            <w:tcMar>
              <w:top w:w="28" w:type="dxa"/>
              <w:left w:w="28" w:type="dxa"/>
              <w:bottom w:w="28" w:type="dxa"/>
              <w:right w:w="28" w:type="dxa"/>
            </w:tcMar>
          </w:tcPr>
          <w:p w14:paraId="0B537609" w14:textId="77777777" w:rsidR="00EC0407" w:rsidRDefault="00B50E91">
            <w:pPr>
              <w:pStyle w:val="TableHeaderRight"/>
            </w:pPr>
            <w:r>
              <w:rPr>
                <w:rStyle w:val="Bold"/>
              </w:rPr>
              <w:t>Summa utbildningstimmar</w:t>
            </w:r>
          </w:p>
        </w:tc>
        <w:tc>
          <w:tcPr>
            <w:tcW w:w="1020" w:type="dxa"/>
            <w:tcBorders>
              <w:bottom w:val="single" w:sz="4" w:space="0" w:color="FFFFFF"/>
            </w:tcBorders>
            <w:shd w:val="clear" w:color="auto" w:fill="B2B2B2"/>
            <w:tcMar>
              <w:top w:w="28" w:type="dxa"/>
              <w:left w:w="28" w:type="dxa"/>
              <w:bottom w:w="28" w:type="dxa"/>
              <w:right w:w="28" w:type="dxa"/>
            </w:tcMar>
          </w:tcPr>
          <w:p w14:paraId="1BE3F10B" w14:textId="77777777" w:rsidR="00EC0407" w:rsidRDefault="00B50E91">
            <w:pPr>
              <w:pStyle w:val="TableHeaderRight"/>
            </w:pPr>
            <w:r>
              <w:rPr>
                <w:rStyle w:val="Bold"/>
              </w:rPr>
              <w:t>Anm./</w:t>
            </w:r>
            <w:r>
              <w:t xml:space="preserve"> </w:t>
            </w:r>
            <w:r>
              <w:br/>
            </w:r>
            <w:r>
              <w:rPr>
                <w:rStyle w:val="Bold"/>
              </w:rPr>
              <w:t>Uppföljning</w:t>
            </w:r>
          </w:p>
        </w:tc>
        <w:tc>
          <w:tcPr>
            <w:tcW w:w="938" w:type="dxa"/>
            <w:cellDel w:id="140" w:author="Henrik Sohlberg" w:date="2022-01-27T15:28:00Z"/>
          </w:tcPr>
          <w:p w14:paraId="1114C208"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1" w:author="Henrik Sohlberg" w:date="2022-01-27T15:28:00Z"/>
          </w:tcPr>
          <w:p w14:paraId="6464543E"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2" w:author="Henrik Sohlberg" w:date="2022-01-27T15:28:00Z"/>
          </w:tcPr>
          <w:p w14:paraId="7800B639"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3" w:author="Henrik Sohlberg" w:date="2022-01-27T15:28:00Z"/>
          </w:tcPr>
          <w:p w14:paraId="4E5B9188"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4" w:author="Henrik Sohlberg" w:date="2022-01-27T15:28:00Z"/>
          </w:tcPr>
          <w:p w14:paraId="29EAECBE"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r>
      <w:tr w:rsidR="00EC0407" w14:paraId="05A145C5" w14:textId="42160216">
        <w:trPr>
          <w:gridAfter w:val="3"/>
          <w:wAfter w:w="3352" w:type="dxa"/>
          <w:tblHeader/>
        </w:trPr>
        <w:tc>
          <w:tcPr>
            <w:tcW w:w="397" w:type="dxa"/>
            <w:tcBorders>
              <w:bottom w:val="single" w:sz="4" w:space="0" w:color="FFFFFF"/>
            </w:tcBorders>
            <w:shd w:val="clear" w:color="auto" w:fill="B2B2B2"/>
            <w:tcMar>
              <w:top w:w="28" w:type="dxa"/>
              <w:left w:w="28" w:type="dxa"/>
              <w:bottom w:w="28" w:type="dxa"/>
              <w:right w:w="28" w:type="dxa"/>
            </w:tcMar>
          </w:tcPr>
          <w:p w14:paraId="0EB29EA8" w14:textId="77777777" w:rsidR="00EC0407" w:rsidRDefault="00EC0407"/>
        </w:tc>
        <w:tc>
          <w:tcPr>
            <w:tcW w:w="1702" w:type="dxa"/>
            <w:gridSpan w:val="5"/>
            <w:tcBorders>
              <w:bottom w:val="single" w:sz="4" w:space="0" w:color="FFFFFF"/>
            </w:tcBorders>
            <w:shd w:val="clear" w:color="auto" w:fill="B2B2B2"/>
            <w:tcMar>
              <w:top w:w="28" w:type="dxa"/>
              <w:left w:w="28" w:type="dxa"/>
              <w:bottom w:w="28" w:type="dxa"/>
              <w:right w:w="28" w:type="dxa"/>
            </w:tcMar>
          </w:tcPr>
          <w:p w14:paraId="757D5A5C" w14:textId="77777777" w:rsidR="00EC0407" w:rsidRDefault="00EC0407"/>
        </w:tc>
        <w:tc>
          <w:tcPr>
            <w:tcW w:w="624" w:type="dxa"/>
            <w:tcBorders>
              <w:bottom w:val="single" w:sz="4" w:space="0" w:color="FFFFFF"/>
            </w:tcBorders>
            <w:shd w:val="clear" w:color="auto" w:fill="B2B2B2"/>
            <w:tcMar>
              <w:top w:w="28" w:type="dxa"/>
              <w:left w:w="28" w:type="dxa"/>
              <w:bottom w:w="28" w:type="dxa"/>
              <w:right w:w="28" w:type="dxa"/>
            </w:tcMar>
          </w:tcPr>
          <w:p w14:paraId="650078A0" w14:textId="77777777" w:rsidR="00EC0407" w:rsidRDefault="00EC0407"/>
        </w:tc>
        <w:tc>
          <w:tcPr>
            <w:tcW w:w="1021" w:type="dxa"/>
            <w:gridSpan w:val="3"/>
            <w:tcBorders>
              <w:bottom w:val="single" w:sz="4" w:space="0" w:color="FFFFFF"/>
            </w:tcBorders>
            <w:shd w:val="clear" w:color="auto" w:fill="B2B2B2"/>
            <w:tcMar>
              <w:top w:w="28" w:type="dxa"/>
              <w:left w:w="28" w:type="dxa"/>
              <w:bottom w:w="28" w:type="dxa"/>
              <w:right w:w="28" w:type="dxa"/>
            </w:tcMar>
          </w:tcPr>
          <w:p w14:paraId="5E20800B" w14:textId="77777777" w:rsidR="00EC0407" w:rsidRDefault="00EC0407"/>
        </w:tc>
        <w:tc>
          <w:tcPr>
            <w:tcW w:w="1191" w:type="dxa"/>
            <w:gridSpan w:val="3"/>
            <w:tcBorders>
              <w:bottom w:val="single" w:sz="4" w:space="0" w:color="FFFFFF"/>
            </w:tcBorders>
            <w:shd w:val="clear" w:color="auto" w:fill="B2B2B2"/>
            <w:tcMar>
              <w:top w:w="28" w:type="dxa"/>
              <w:left w:w="28" w:type="dxa"/>
              <w:bottom w:w="28" w:type="dxa"/>
              <w:right w:w="28" w:type="dxa"/>
            </w:tcMar>
          </w:tcPr>
          <w:p w14:paraId="1FDD11BF" w14:textId="77777777" w:rsidR="00EC0407" w:rsidRDefault="00B50E91">
            <w:pPr>
              <w:pStyle w:val="TableHeaderRight"/>
            </w:pPr>
            <w:r>
              <w:rPr>
                <w:rStyle w:val="Italic"/>
              </w:rPr>
              <w:t>Ack 3 år</w:t>
            </w:r>
          </w:p>
        </w:tc>
        <w:tc>
          <w:tcPr>
            <w:tcW w:w="1020" w:type="dxa"/>
            <w:tcBorders>
              <w:bottom w:val="single" w:sz="4" w:space="0" w:color="FFFFFF"/>
            </w:tcBorders>
            <w:shd w:val="clear" w:color="auto" w:fill="B2B2B2"/>
            <w:tcMar>
              <w:top w:w="28" w:type="dxa"/>
              <w:left w:w="28" w:type="dxa"/>
              <w:bottom w:w="28" w:type="dxa"/>
              <w:right w:w="28" w:type="dxa"/>
            </w:tcMar>
          </w:tcPr>
          <w:p w14:paraId="7EFE8780" w14:textId="77777777" w:rsidR="00EC0407" w:rsidRDefault="00EC0407"/>
        </w:tc>
        <w:tc>
          <w:tcPr>
            <w:tcW w:w="938" w:type="dxa"/>
            <w:cellDel w:id="145" w:author="Henrik Sohlberg" w:date="2022-01-27T15:28:00Z"/>
          </w:tcPr>
          <w:p w14:paraId="6FF5BA14"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6" w:author="Henrik Sohlberg" w:date="2022-01-27T15:28:00Z"/>
          </w:tcPr>
          <w:p w14:paraId="40F0978A"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7" w:author="Henrik Sohlberg" w:date="2022-01-27T15:28:00Z"/>
          </w:tcPr>
          <w:p w14:paraId="68F24FCA"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c>
          <w:tcPr>
            <w:tcW w:w="938" w:type="dxa"/>
            <w:cellDel w:id="148" w:author="Henrik Sohlberg" w:date="2022-01-27T15:28:00Z"/>
          </w:tcPr>
          <w:p w14:paraId="32EBDD3D" w14:textId="77777777" w:rsidR="000B2FCF" w:rsidRPr="000B2FCF" w:rsidRDefault="000B2FCF" w:rsidP="00485F89">
            <w:pPr>
              <w:numPr>
                <w:ilvl w:val="0"/>
                <w:numId w:val="0"/>
              </w:numPr>
              <w:suppressAutoHyphens w:val="0"/>
              <w:spacing w:after="80" w:line="276" w:lineRule="auto"/>
              <w:rPr>
                <w:rFonts w:ascii="Times New Roman" w:eastAsia="Calibri" w:hAnsi="Times New Roman" w:cs="Times New Roman"/>
                <w:color w:val="auto"/>
                <w:sz w:val="22"/>
                <w:lang w:eastAsia="en-US"/>
              </w:rPr>
            </w:pPr>
          </w:p>
        </w:tc>
      </w:tr>
      <w:tr w:rsidR="00EC0407" w14:paraId="5BC42CF7" w14:textId="77777777">
        <w:trPr>
          <w:gridAfter w:val="3"/>
          <w:wAfter w:w="3352" w:type="dxa"/>
          <w:tblHeader/>
        </w:trPr>
        <w:tc>
          <w:tcPr>
            <w:tcW w:w="397" w:type="dxa"/>
            <w:tcBorders>
              <w:bottom w:val="single" w:sz="4" w:space="0" w:color="FFFFFF"/>
            </w:tcBorders>
            <w:shd w:val="clear" w:color="auto" w:fill="B2B2B2"/>
            <w:tcMar>
              <w:top w:w="28" w:type="dxa"/>
              <w:left w:w="28" w:type="dxa"/>
              <w:bottom w:w="28" w:type="dxa"/>
              <w:right w:w="28" w:type="dxa"/>
            </w:tcMar>
          </w:tcPr>
          <w:p w14:paraId="16FE4B3E" w14:textId="77777777" w:rsidR="00EC0407" w:rsidRDefault="00EC0407"/>
        </w:tc>
        <w:tc>
          <w:tcPr>
            <w:tcW w:w="454" w:type="dxa"/>
            <w:tcBorders>
              <w:bottom w:val="single" w:sz="4" w:space="0" w:color="FFFFFF"/>
            </w:tcBorders>
            <w:shd w:val="clear" w:color="auto" w:fill="B2B2B2"/>
            <w:tcMar>
              <w:top w:w="28" w:type="dxa"/>
              <w:left w:w="28" w:type="dxa"/>
              <w:bottom w:w="28" w:type="dxa"/>
              <w:right w:w="28" w:type="dxa"/>
            </w:tcMar>
          </w:tcPr>
          <w:p w14:paraId="3499579A" w14:textId="77777777" w:rsidR="00EC0407" w:rsidRDefault="00B50E91">
            <w:pPr>
              <w:pStyle w:val="TableHeaderRight"/>
            </w:pPr>
            <w:r>
              <w:rPr>
                <w:rStyle w:val="Italic"/>
              </w:rPr>
              <w:t>Per år</w:t>
            </w:r>
          </w:p>
        </w:tc>
        <w:tc>
          <w:tcPr>
            <w:tcW w:w="624" w:type="dxa"/>
            <w:gridSpan w:val="2"/>
            <w:tcBorders>
              <w:bottom w:val="single" w:sz="4" w:space="0" w:color="FFFFFF"/>
            </w:tcBorders>
            <w:shd w:val="clear" w:color="auto" w:fill="B2B2B2"/>
            <w:tcMar>
              <w:top w:w="28" w:type="dxa"/>
              <w:left w:w="28" w:type="dxa"/>
              <w:bottom w:w="28" w:type="dxa"/>
              <w:right w:w="28" w:type="dxa"/>
            </w:tcMar>
          </w:tcPr>
          <w:p w14:paraId="79C26CC2" w14:textId="77777777" w:rsidR="00EC0407" w:rsidRDefault="00B50E91">
            <w:pPr>
              <w:pStyle w:val="TableHeaderRight"/>
            </w:pPr>
            <w:r>
              <w:rPr>
                <w:rStyle w:val="Italic"/>
              </w:rPr>
              <w:t>Senaste 3 år</w:t>
            </w:r>
          </w:p>
        </w:tc>
        <w:tc>
          <w:tcPr>
            <w:tcW w:w="624" w:type="dxa"/>
            <w:gridSpan w:val="2"/>
            <w:tcBorders>
              <w:bottom w:val="single" w:sz="4" w:space="0" w:color="FFFFFF"/>
            </w:tcBorders>
            <w:shd w:val="clear" w:color="auto" w:fill="B2B2B2"/>
            <w:tcMar>
              <w:top w:w="28" w:type="dxa"/>
              <w:left w:w="28" w:type="dxa"/>
              <w:bottom w:w="28" w:type="dxa"/>
              <w:right w:w="28" w:type="dxa"/>
            </w:tcMar>
          </w:tcPr>
          <w:p w14:paraId="32D3490F" w14:textId="733EC318" w:rsidR="00EC0407" w:rsidRDefault="00B50E91">
            <w:pPr>
              <w:pStyle w:val="TableHeaderRight"/>
            </w:pPr>
            <w:r>
              <w:rPr>
                <w:rStyle w:val="Italic"/>
              </w:rPr>
              <w:t>Tim</w:t>
            </w:r>
            <w:del w:id="149" w:author="Henrik Sohlberg" w:date="2022-01-27T15:28:00Z">
              <w:r w:rsidR="000B2FCF" w:rsidRPr="000B2FCF">
                <w:rPr>
                  <w:i/>
                </w:rPr>
                <w:delText>&amp;gt;</w:delText>
              </w:r>
            </w:del>
            <w:ins w:id="150" w:author="Henrik Sohlberg" w:date="2022-01-27T15:28:00Z">
              <w:r>
                <w:rPr>
                  <w:rStyle w:val="Italic"/>
                </w:rPr>
                <w:t>&gt;</w:t>
              </w:r>
            </w:ins>
            <w:r>
              <w:rPr>
                <w:rStyle w:val="Italic"/>
              </w:rPr>
              <w:t>60 på 3 år?</w:t>
            </w:r>
          </w:p>
        </w:tc>
        <w:tc>
          <w:tcPr>
            <w:tcW w:w="624" w:type="dxa"/>
            <w:tcBorders>
              <w:bottom w:val="single" w:sz="4" w:space="0" w:color="FFFFFF"/>
            </w:tcBorders>
            <w:shd w:val="clear" w:color="auto" w:fill="B2B2B2"/>
            <w:tcMar>
              <w:top w:w="28" w:type="dxa"/>
              <w:left w:w="28" w:type="dxa"/>
              <w:bottom w:w="28" w:type="dxa"/>
              <w:right w:w="28" w:type="dxa"/>
            </w:tcMar>
          </w:tcPr>
          <w:p w14:paraId="6EA6A494" w14:textId="77777777" w:rsidR="00EC0407" w:rsidRDefault="00B50E91">
            <w:pPr>
              <w:pStyle w:val="TableHeaderRight"/>
            </w:pPr>
            <w:r>
              <w:rPr>
                <w:rStyle w:val="Italic"/>
              </w:rPr>
              <w:t>Timmar per år</w:t>
            </w:r>
          </w:p>
        </w:tc>
        <w:tc>
          <w:tcPr>
            <w:tcW w:w="397" w:type="dxa"/>
            <w:gridSpan w:val="2"/>
            <w:tcBorders>
              <w:bottom w:val="single" w:sz="4" w:space="0" w:color="FFFFFF"/>
            </w:tcBorders>
            <w:shd w:val="clear" w:color="auto" w:fill="B2B2B2"/>
            <w:tcMar>
              <w:top w:w="28" w:type="dxa"/>
              <w:left w:w="28" w:type="dxa"/>
              <w:bottom w:w="28" w:type="dxa"/>
              <w:right w:w="28" w:type="dxa"/>
            </w:tcMar>
          </w:tcPr>
          <w:p w14:paraId="0A04C3B2" w14:textId="77777777" w:rsidR="00EC0407" w:rsidRDefault="00B50E91">
            <w:pPr>
              <w:pStyle w:val="TableHeaderRight"/>
            </w:pPr>
            <w:r>
              <w:rPr>
                <w:rStyle w:val="Italic"/>
              </w:rPr>
              <w:t>Per år</w:t>
            </w:r>
          </w:p>
        </w:tc>
        <w:tc>
          <w:tcPr>
            <w:tcW w:w="624" w:type="dxa"/>
            <w:tcBorders>
              <w:bottom w:val="single" w:sz="4" w:space="0" w:color="FFFFFF"/>
            </w:tcBorders>
            <w:shd w:val="clear" w:color="auto" w:fill="B2B2B2"/>
            <w:tcMar>
              <w:top w:w="28" w:type="dxa"/>
              <w:left w:w="28" w:type="dxa"/>
              <w:bottom w:w="28" w:type="dxa"/>
              <w:right w:w="28" w:type="dxa"/>
            </w:tcMar>
          </w:tcPr>
          <w:p w14:paraId="73D435F0" w14:textId="49CF73BE" w:rsidR="00EC0407" w:rsidRDefault="00B50E91">
            <w:pPr>
              <w:pStyle w:val="TableHeaderRight"/>
            </w:pPr>
            <w:r>
              <w:rPr>
                <w:rStyle w:val="Italic"/>
              </w:rPr>
              <w:t>Tim</w:t>
            </w:r>
            <w:del w:id="151" w:author="Henrik Sohlberg" w:date="2022-01-27T15:28:00Z">
              <w:r w:rsidR="000B2FCF" w:rsidRPr="000B2FCF">
                <w:rPr>
                  <w:i/>
                </w:rPr>
                <w:delText>&amp;gt;</w:delText>
              </w:r>
            </w:del>
            <w:ins w:id="152" w:author="Henrik Sohlberg" w:date="2022-01-27T15:28:00Z">
              <w:r>
                <w:rPr>
                  <w:rStyle w:val="Italic"/>
                </w:rPr>
                <w:t>&gt;</w:t>
              </w:r>
            </w:ins>
            <w:r>
              <w:rPr>
                <w:rStyle w:val="Italic"/>
              </w:rPr>
              <w:t>20 per år?</w:t>
            </w:r>
          </w:p>
        </w:tc>
        <w:tc>
          <w:tcPr>
            <w:tcW w:w="397" w:type="dxa"/>
            <w:tcBorders>
              <w:bottom w:val="single" w:sz="4" w:space="0" w:color="FFFFFF"/>
            </w:tcBorders>
            <w:shd w:val="clear" w:color="auto" w:fill="B2B2B2"/>
            <w:tcMar>
              <w:top w:w="28" w:type="dxa"/>
              <w:left w:w="28" w:type="dxa"/>
              <w:bottom w:w="28" w:type="dxa"/>
              <w:right w:w="28" w:type="dxa"/>
            </w:tcMar>
          </w:tcPr>
          <w:p w14:paraId="2F2633D2" w14:textId="77777777" w:rsidR="00EC0407" w:rsidRDefault="00B50E91">
            <w:pPr>
              <w:pStyle w:val="TableHeaderRight"/>
            </w:pPr>
            <w:proofErr w:type="spellStart"/>
            <w:r>
              <w:rPr>
                <w:rStyle w:val="Italic"/>
              </w:rPr>
              <w:t>Sum</w:t>
            </w:r>
            <w:proofErr w:type="spellEnd"/>
          </w:p>
        </w:tc>
        <w:tc>
          <w:tcPr>
            <w:tcW w:w="794" w:type="dxa"/>
            <w:gridSpan w:val="2"/>
            <w:tcBorders>
              <w:bottom w:val="single" w:sz="4" w:space="0" w:color="FFFFFF"/>
            </w:tcBorders>
            <w:shd w:val="clear" w:color="auto" w:fill="B2B2B2"/>
            <w:tcMar>
              <w:top w:w="28" w:type="dxa"/>
              <w:left w:w="28" w:type="dxa"/>
              <w:bottom w:w="28" w:type="dxa"/>
              <w:right w:w="28" w:type="dxa"/>
            </w:tcMar>
          </w:tcPr>
          <w:p w14:paraId="679ECE09" w14:textId="36981BF6" w:rsidR="00EC0407" w:rsidRDefault="00B50E91">
            <w:pPr>
              <w:pStyle w:val="TableHeaderRight"/>
            </w:pPr>
            <w:r>
              <w:rPr>
                <w:rStyle w:val="Italic"/>
              </w:rPr>
              <w:t>Tim</w:t>
            </w:r>
            <w:del w:id="153" w:author="Henrik Sohlberg" w:date="2022-01-27T15:28:00Z">
              <w:r w:rsidR="000B2FCF" w:rsidRPr="000B2FCF">
                <w:rPr>
                  <w:i/>
                </w:rPr>
                <w:delText>&amp;gt;</w:delText>
              </w:r>
            </w:del>
            <w:ins w:id="154" w:author="Henrik Sohlberg" w:date="2022-01-27T15:28:00Z">
              <w:r>
                <w:rPr>
                  <w:rStyle w:val="Italic"/>
                </w:rPr>
                <w:t>&gt;</w:t>
              </w:r>
            </w:ins>
            <w:r>
              <w:rPr>
                <w:rStyle w:val="Italic"/>
              </w:rPr>
              <w:t>120?</w:t>
            </w:r>
          </w:p>
        </w:tc>
        <w:tc>
          <w:tcPr>
            <w:tcW w:w="1020" w:type="dxa"/>
            <w:gridSpan w:val="5"/>
            <w:tcBorders>
              <w:bottom w:val="single" w:sz="4" w:space="0" w:color="FFFFFF"/>
            </w:tcBorders>
            <w:shd w:val="clear" w:color="auto" w:fill="B2B2B2"/>
            <w:tcMar>
              <w:top w:w="28" w:type="dxa"/>
              <w:left w:w="28" w:type="dxa"/>
              <w:bottom w:w="28" w:type="dxa"/>
              <w:right w:w="28" w:type="dxa"/>
            </w:tcMar>
          </w:tcPr>
          <w:p w14:paraId="52532BCD" w14:textId="77777777" w:rsidR="00EC0407" w:rsidRDefault="00EC0407"/>
        </w:tc>
      </w:tr>
      <w:tr w:rsidR="00EC0407" w14:paraId="2ED6F783"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0FFDE33D" w14:textId="04758157" w:rsidR="00EC0407" w:rsidRDefault="00B50E91">
            <w:pPr>
              <w:pStyle w:val="TableCellLeft"/>
            </w:pPr>
            <w:moveToRangeStart w:id="155" w:author="Henrik Sohlberg" w:date="2022-01-27T15:28:00Z" w:name="move94189724"/>
            <w:moveTo w:id="156" w:author="Henrik Sohlberg" w:date="2022-01-27T15:28:00Z">
              <w:r>
                <w:t>2015</w:t>
              </w:r>
            </w:moveTo>
            <w:moveToRangeEnd w:id="155"/>
            <w:del w:id="157" w:author="Henrik Sohlberg" w:date="2022-01-27T15:28:00Z">
              <w:r w:rsidR="000B2FCF" w:rsidRPr="000B2FCF">
                <w:delText>2014</w:delText>
              </w:r>
            </w:del>
          </w:p>
        </w:tc>
        <w:tc>
          <w:tcPr>
            <w:tcW w:w="454" w:type="dxa"/>
            <w:tcBorders>
              <w:top w:val="single" w:sz="4" w:space="0" w:color="FFFFFF"/>
              <w:bottom w:val="single" w:sz="4" w:space="0" w:color="FFFFFF"/>
            </w:tcBorders>
            <w:tcMar>
              <w:top w:w="28" w:type="dxa"/>
              <w:left w:w="28" w:type="dxa"/>
              <w:bottom w:w="28" w:type="dxa"/>
              <w:right w:w="28" w:type="dxa"/>
            </w:tcMar>
          </w:tcPr>
          <w:p w14:paraId="1A035708" w14:textId="77777777" w:rsidR="00EC0407" w:rsidRDefault="00B50E91">
            <w:pPr>
              <w:pStyle w:val="TableCellRight"/>
            </w:pPr>
            <w:r>
              <w:t>35</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0D2E8668" w14:textId="77777777" w:rsidR="00EC0407" w:rsidRDefault="00B50E91">
            <w:pPr>
              <w:pStyle w:val="TableCellRight"/>
            </w:pPr>
            <w:r>
              <w:t>35</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4CE6F59C" w14:textId="77777777" w:rsidR="00EC0407" w:rsidRDefault="00B50E91">
            <w:pPr>
              <w:pStyle w:val="TableCellRight"/>
            </w:pPr>
            <w:r>
              <w:t>Nej</w:t>
            </w:r>
          </w:p>
        </w:tc>
        <w:tc>
          <w:tcPr>
            <w:tcW w:w="624" w:type="dxa"/>
            <w:tcBorders>
              <w:top w:val="single" w:sz="4" w:space="0" w:color="FFFFFF"/>
              <w:bottom w:val="single" w:sz="4" w:space="0" w:color="FFFFFF"/>
            </w:tcBorders>
            <w:tcMar>
              <w:top w:w="28" w:type="dxa"/>
              <w:left w:w="28" w:type="dxa"/>
              <w:bottom w:w="28" w:type="dxa"/>
              <w:right w:w="28" w:type="dxa"/>
            </w:tcMar>
          </w:tcPr>
          <w:p w14:paraId="5369337E" w14:textId="77777777" w:rsidR="00EC0407" w:rsidRDefault="00B50E91">
            <w:pPr>
              <w:pStyle w:val="TableCellRight"/>
            </w:pPr>
            <w:r>
              <w:t>0</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05E9501A" w14:textId="77777777" w:rsidR="00EC0407" w:rsidRDefault="00B50E91">
            <w:pPr>
              <w:pStyle w:val="TableCellRight"/>
            </w:pPr>
            <w:r>
              <w:t>35</w:t>
            </w:r>
          </w:p>
        </w:tc>
        <w:tc>
          <w:tcPr>
            <w:tcW w:w="624" w:type="dxa"/>
            <w:tcBorders>
              <w:top w:val="single" w:sz="4" w:space="0" w:color="FFFFFF"/>
              <w:bottom w:val="single" w:sz="4" w:space="0" w:color="FFFFFF"/>
            </w:tcBorders>
            <w:tcMar>
              <w:top w:w="28" w:type="dxa"/>
              <w:left w:w="28" w:type="dxa"/>
              <w:bottom w:w="28" w:type="dxa"/>
              <w:right w:w="28" w:type="dxa"/>
            </w:tcMar>
          </w:tcPr>
          <w:p w14:paraId="62B2BB6D"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DCD3776" w14:textId="77777777" w:rsidR="00EC0407" w:rsidRDefault="00B50E91">
            <w:pPr>
              <w:pStyle w:val="TableCellRight"/>
            </w:pPr>
            <w:r>
              <w:t>35</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44D5952A" w14:textId="77777777" w:rsidR="00EC0407" w:rsidRDefault="00B50E91">
            <w:pPr>
              <w:pStyle w:val="TableCellRight"/>
            </w:pPr>
            <w:r>
              <w:t>Nej</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50C84A4B" w14:textId="2AEF9955" w:rsidR="00EC0407" w:rsidRDefault="00B50E91">
            <w:pPr>
              <w:pStyle w:val="TableCellLeft"/>
            </w:pPr>
            <w:r>
              <w:t xml:space="preserve">Medlem </w:t>
            </w:r>
            <w:del w:id="158" w:author="Henrik Sohlberg" w:date="2022-01-27T15:28:00Z">
              <w:r w:rsidR="000B2FCF" w:rsidRPr="000B2FCF">
                <w:delText>2014</w:delText>
              </w:r>
            </w:del>
            <w:ins w:id="159" w:author="Henrik Sohlberg" w:date="2022-01-27T15:28:00Z">
              <w:r>
                <w:t>2015</w:t>
              </w:r>
            </w:ins>
          </w:p>
        </w:tc>
      </w:tr>
      <w:tr w:rsidR="00EC0407" w14:paraId="7D23FDA5"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07E23562" w14:textId="44DA2A98" w:rsidR="00EC0407" w:rsidRDefault="00B50E91">
            <w:pPr>
              <w:pStyle w:val="TableCellLeft"/>
            </w:pPr>
            <w:moveToRangeStart w:id="160" w:author="Henrik Sohlberg" w:date="2022-01-27T15:28:00Z" w:name="move94189725"/>
            <w:moveTo w:id="161" w:author="Henrik Sohlberg" w:date="2022-01-27T15:28:00Z">
              <w:r>
                <w:t>2016</w:t>
              </w:r>
            </w:moveTo>
            <w:moveFromRangeStart w:id="162" w:author="Henrik Sohlberg" w:date="2022-01-27T15:28:00Z" w:name="move94189724"/>
            <w:moveToRangeEnd w:id="160"/>
            <w:moveFrom w:id="163" w:author="Henrik Sohlberg" w:date="2022-01-27T15:28:00Z">
              <w:r>
                <w:t>2015</w:t>
              </w:r>
            </w:moveFrom>
            <w:moveFromRangeEnd w:id="162"/>
          </w:p>
        </w:tc>
        <w:tc>
          <w:tcPr>
            <w:tcW w:w="454" w:type="dxa"/>
            <w:tcBorders>
              <w:top w:val="single" w:sz="4" w:space="0" w:color="FFFFFF"/>
              <w:bottom w:val="single" w:sz="4" w:space="0" w:color="FFFFFF"/>
            </w:tcBorders>
            <w:tcMar>
              <w:top w:w="28" w:type="dxa"/>
              <w:left w:w="28" w:type="dxa"/>
              <w:bottom w:w="28" w:type="dxa"/>
              <w:right w:w="28" w:type="dxa"/>
            </w:tcMar>
          </w:tcPr>
          <w:p w14:paraId="0C26AD72" w14:textId="77777777" w:rsidR="00EC0407" w:rsidRDefault="00B50E91">
            <w:pPr>
              <w:pStyle w:val="TableCellRight"/>
            </w:pPr>
            <w:r>
              <w:t>47</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42D8B4C6" w14:textId="77777777" w:rsidR="00EC0407" w:rsidRDefault="00B50E91">
            <w:pPr>
              <w:pStyle w:val="TableCellRight"/>
            </w:pPr>
            <w:r>
              <w:t>82</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0E9BD8EA"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0BDD3957" w14:textId="77777777" w:rsidR="00EC0407" w:rsidRDefault="00B50E91">
            <w:pPr>
              <w:pStyle w:val="TableCellRight"/>
            </w:pPr>
            <w:r>
              <w:t>20</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40ED7827" w14:textId="77777777" w:rsidR="00EC0407" w:rsidRDefault="00B50E91">
            <w:pPr>
              <w:pStyle w:val="TableCellRight"/>
            </w:pPr>
            <w:r>
              <w:t>67</w:t>
            </w:r>
          </w:p>
        </w:tc>
        <w:tc>
          <w:tcPr>
            <w:tcW w:w="624" w:type="dxa"/>
            <w:tcBorders>
              <w:top w:val="single" w:sz="4" w:space="0" w:color="FFFFFF"/>
              <w:bottom w:val="single" w:sz="4" w:space="0" w:color="FFFFFF"/>
            </w:tcBorders>
            <w:tcMar>
              <w:top w:w="28" w:type="dxa"/>
              <w:left w:w="28" w:type="dxa"/>
              <w:bottom w:w="28" w:type="dxa"/>
              <w:right w:w="28" w:type="dxa"/>
            </w:tcMar>
          </w:tcPr>
          <w:p w14:paraId="712736D3"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086F2182" w14:textId="77777777" w:rsidR="00EC0407" w:rsidRDefault="00B50E91">
            <w:pPr>
              <w:pStyle w:val="TableCellRight"/>
            </w:pPr>
            <w:r>
              <w:t>102</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2A653E96" w14:textId="77777777" w:rsidR="00EC0407" w:rsidRDefault="00B50E91">
            <w:pPr>
              <w:pStyle w:val="TableCellRight"/>
            </w:pPr>
            <w:r>
              <w:t>Nej</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091EC97A" w14:textId="00A0E576" w:rsidR="00EC0407" w:rsidRDefault="00B50E91">
            <w:pPr>
              <w:pStyle w:val="TableCellLeft"/>
            </w:pPr>
            <w:r>
              <w:t xml:space="preserve">Medlem </w:t>
            </w:r>
            <w:del w:id="164" w:author="Henrik Sohlberg" w:date="2022-01-27T15:28:00Z">
              <w:r w:rsidR="000B2FCF" w:rsidRPr="000B2FCF">
                <w:delText>2014</w:delText>
              </w:r>
            </w:del>
            <w:ins w:id="165" w:author="Henrik Sohlberg" w:date="2022-01-27T15:28:00Z">
              <w:r>
                <w:t>2015</w:t>
              </w:r>
            </w:ins>
          </w:p>
        </w:tc>
      </w:tr>
      <w:tr w:rsidR="00EC0407" w14:paraId="101167AE"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68C6A936" w14:textId="378F83FC" w:rsidR="00EC0407" w:rsidRDefault="00B50E91">
            <w:pPr>
              <w:pStyle w:val="TableCellLeft"/>
            </w:pPr>
            <w:moveToRangeStart w:id="166" w:author="Henrik Sohlberg" w:date="2022-01-27T15:28:00Z" w:name="move94189726"/>
            <w:moveTo w:id="167" w:author="Henrik Sohlberg" w:date="2022-01-27T15:28:00Z">
              <w:r>
                <w:t>2017</w:t>
              </w:r>
            </w:moveTo>
            <w:moveFromRangeStart w:id="168" w:author="Henrik Sohlberg" w:date="2022-01-27T15:28:00Z" w:name="move94189725"/>
            <w:moveToRangeEnd w:id="166"/>
            <w:moveFrom w:id="169" w:author="Henrik Sohlberg" w:date="2022-01-27T15:28:00Z">
              <w:r>
                <w:t>2016</w:t>
              </w:r>
            </w:moveFrom>
            <w:moveFromRangeEnd w:id="168"/>
          </w:p>
        </w:tc>
        <w:tc>
          <w:tcPr>
            <w:tcW w:w="454" w:type="dxa"/>
            <w:tcBorders>
              <w:top w:val="single" w:sz="4" w:space="0" w:color="FFFFFF"/>
              <w:bottom w:val="single" w:sz="4" w:space="0" w:color="FFFFFF"/>
            </w:tcBorders>
            <w:tcMar>
              <w:top w:w="28" w:type="dxa"/>
              <w:left w:w="28" w:type="dxa"/>
              <w:bottom w:w="28" w:type="dxa"/>
              <w:right w:w="28" w:type="dxa"/>
            </w:tcMar>
          </w:tcPr>
          <w:p w14:paraId="285669A4" w14:textId="77777777" w:rsidR="00EC0407" w:rsidRDefault="00B50E91">
            <w:pPr>
              <w:pStyle w:val="TableCellRight"/>
            </w:pPr>
            <w:r>
              <w:t>0</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161F7712" w14:textId="77777777" w:rsidR="00EC0407" w:rsidRDefault="00B50E91">
            <w:pPr>
              <w:pStyle w:val="TableCellRight"/>
            </w:pPr>
            <w:r>
              <w:t>82</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5027B3BF"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1E2787CC" w14:textId="77777777" w:rsidR="00EC0407" w:rsidRDefault="00B50E91">
            <w:pPr>
              <w:pStyle w:val="TableCellRight"/>
            </w:pPr>
            <w:r>
              <w:t>21</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6D9155AE" w14:textId="77777777" w:rsidR="00EC0407" w:rsidRDefault="00B50E91">
            <w:pPr>
              <w:pStyle w:val="TableCellRight"/>
            </w:pPr>
            <w:r>
              <w:t>21</w:t>
            </w:r>
          </w:p>
        </w:tc>
        <w:tc>
          <w:tcPr>
            <w:tcW w:w="624" w:type="dxa"/>
            <w:tcBorders>
              <w:top w:val="single" w:sz="4" w:space="0" w:color="FFFFFF"/>
              <w:bottom w:val="single" w:sz="4" w:space="0" w:color="FFFFFF"/>
            </w:tcBorders>
            <w:tcMar>
              <w:top w:w="28" w:type="dxa"/>
              <w:left w:w="28" w:type="dxa"/>
              <w:bottom w:w="28" w:type="dxa"/>
              <w:right w:w="28" w:type="dxa"/>
            </w:tcMar>
          </w:tcPr>
          <w:p w14:paraId="7B90D35E"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E09B15C" w14:textId="77777777" w:rsidR="00EC0407" w:rsidRDefault="00B50E91">
            <w:pPr>
              <w:pStyle w:val="TableCellRight"/>
            </w:pPr>
            <w:r>
              <w:t>123</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54E60C22" w14:textId="77777777" w:rsidR="00EC0407" w:rsidRDefault="00B50E91">
            <w:pPr>
              <w:pStyle w:val="TableCellRigh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186C5BFB" w14:textId="77777777" w:rsidR="00EC0407" w:rsidRDefault="00EC0407"/>
        </w:tc>
      </w:tr>
      <w:tr w:rsidR="00EC0407" w14:paraId="303A5EBA"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06C33A3B" w14:textId="17C72328" w:rsidR="00EC0407" w:rsidRDefault="00B50E91">
            <w:pPr>
              <w:pStyle w:val="TableCellLeft"/>
            </w:pPr>
            <w:moveToRangeStart w:id="170" w:author="Henrik Sohlberg" w:date="2022-01-27T15:28:00Z" w:name="move94189727"/>
            <w:moveTo w:id="171" w:author="Henrik Sohlberg" w:date="2022-01-27T15:28:00Z">
              <w:r>
                <w:t>2018</w:t>
              </w:r>
            </w:moveTo>
            <w:moveFromRangeStart w:id="172" w:author="Henrik Sohlberg" w:date="2022-01-27T15:28:00Z" w:name="move94189726"/>
            <w:moveToRangeEnd w:id="170"/>
            <w:moveFrom w:id="173" w:author="Henrik Sohlberg" w:date="2022-01-27T15:28:00Z">
              <w:r>
                <w:t>2017</w:t>
              </w:r>
            </w:moveFrom>
            <w:moveFromRangeEnd w:id="172"/>
          </w:p>
        </w:tc>
        <w:tc>
          <w:tcPr>
            <w:tcW w:w="454" w:type="dxa"/>
            <w:tcBorders>
              <w:top w:val="single" w:sz="4" w:space="0" w:color="FFFFFF"/>
              <w:bottom w:val="single" w:sz="4" w:space="0" w:color="FFFFFF"/>
            </w:tcBorders>
            <w:tcMar>
              <w:top w:w="28" w:type="dxa"/>
              <w:left w:w="28" w:type="dxa"/>
              <w:bottom w:w="28" w:type="dxa"/>
              <w:right w:w="28" w:type="dxa"/>
            </w:tcMar>
          </w:tcPr>
          <w:p w14:paraId="0A9DAFDF" w14:textId="77777777" w:rsidR="00EC0407" w:rsidRDefault="00B50E91">
            <w:pPr>
              <w:pStyle w:val="TableCellRight"/>
            </w:pPr>
            <w:r>
              <w:t>45</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5E70A798" w14:textId="77777777" w:rsidR="00EC0407" w:rsidRDefault="00B50E91">
            <w:pPr>
              <w:pStyle w:val="TableCellRight"/>
            </w:pPr>
            <w:r>
              <w:t>92</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22DA6B28"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304D9774" w14:textId="77777777" w:rsidR="00EC0407" w:rsidRDefault="00B50E91">
            <w:pPr>
              <w:pStyle w:val="TableCellRight"/>
            </w:pPr>
            <w:r>
              <w:t>18</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2BB80047" w14:textId="77777777" w:rsidR="00EC0407" w:rsidRDefault="00B50E91">
            <w:pPr>
              <w:pStyle w:val="TableCellRight"/>
            </w:pPr>
            <w:r>
              <w:t>63</w:t>
            </w:r>
          </w:p>
        </w:tc>
        <w:tc>
          <w:tcPr>
            <w:tcW w:w="624" w:type="dxa"/>
            <w:tcBorders>
              <w:top w:val="single" w:sz="4" w:space="0" w:color="FFFFFF"/>
              <w:bottom w:val="single" w:sz="4" w:space="0" w:color="FFFFFF"/>
            </w:tcBorders>
            <w:tcMar>
              <w:top w:w="28" w:type="dxa"/>
              <w:left w:w="28" w:type="dxa"/>
              <w:bottom w:w="28" w:type="dxa"/>
              <w:right w:w="28" w:type="dxa"/>
            </w:tcMar>
          </w:tcPr>
          <w:p w14:paraId="4CEF740A"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19439214" w14:textId="77777777" w:rsidR="00EC0407" w:rsidRDefault="00B50E91">
            <w:pPr>
              <w:pStyle w:val="TableCellRight"/>
            </w:pPr>
            <w:r>
              <w:t>151</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5047D910" w14:textId="77777777" w:rsidR="00EC0407" w:rsidRDefault="00B50E91">
            <w:pPr>
              <w:pStyle w:val="TableCellRigh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6F5F25CF" w14:textId="77777777" w:rsidR="00EC0407" w:rsidRDefault="00EC0407"/>
        </w:tc>
      </w:tr>
      <w:tr w:rsidR="00EC0407" w14:paraId="7D8B2402"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4A50C808" w14:textId="4D9C74D8" w:rsidR="00EC0407" w:rsidRDefault="00B50E91">
            <w:pPr>
              <w:pStyle w:val="TableCellLeft"/>
            </w:pPr>
            <w:moveToRangeStart w:id="174" w:author="Henrik Sohlberg" w:date="2022-01-27T15:28:00Z" w:name="move94189728"/>
            <w:moveTo w:id="175" w:author="Henrik Sohlberg" w:date="2022-01-27T15:28:00Z">
              <w:r>
                <w:lastRenderedPageBreak/>
                <w:t>2019</w:t>
              </w:r>
            </w:moveTo>
            <w:moveFromRangeStart w:id="176" w:author="Henrik Sohlberg" w:date="2022-01-27T15:28:00Z" w:name="move94189727"/>
            <w:moveToRangeEnd w:id="174"/>
            <w:moveFrom w:id="177" w:author="Henrik Sohlberg" w:date="2022-01-27T15:28:00Z">
              <w:r>
                <w:t>2018</w:t>
              </w:r>
            </w:moveFrom>
            <w:moveFromRangeEnd w:id="176"/>
          </w:p>
        </w:tc>
        <w:tc>
          <w:tcPr>
            <w:tcW w:w="454" w:type="dxa"/>
            <w:tcBorders>
              <w:top w:val="single" w:sz="4" w:space="0" w:color="FFFFFF"/>
              <w:bottom w:val="single" w:sz="4" w:space="0" w:color="FFFFFF"/>
            </w:tcBorders>
            <w:tcMar>
              <w:top w:w="28" w:type="dxa"/>
              <w:left w:w="28" w:type="dxa"/>
              <w:bottom w:w="28" w:type="dxa"/>
              <w:right w:w="28" w:type="dxa"/>
            </w:tcMar>
          </w:tcPr>
          <w:p w14:paraId="1816B92B" w14:textId="77777777" w:rsidR="00EC0407" w:rsidRDefault="00B50E91">
            <w:pPr>
              <w:pStyle w:val="TableCellRight"/>
            </w:pPr>
            <w:r>
              <w:t>16</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3ACA6D6E" w14:textId="77777777" w:rsidR="00EC0407" w:rsidRDefault="00B50E91">
            <w:pPr>
              <w:pStyle w:val="TableCellRight"/>
            </w:pPr>
            <w:r>
              <w:t>61</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02D4E164"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3BD7774B" w14:textId="77777777" w:rsidR="00EC0407" w:rsidRDefault="00B50E91">
            <w:pPr>
              <w:pStyle w:val="TableCellRight"/>
            </w:pPr>
            <w:r>
              <w:t>23</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54085A67" w14:textId="77777777" w:rsidR="00EC0407" w:rsidRDefault="00B50E91">
            <w:pPr>
              <w:pStyle w:val="TableCellRight"/>
            </w:pPr>
            <w:r>
              <w:t>39</w:t>
            </w:r>
          </w:p>
        </w:tc>
        <w:tc>
          <w:tcPr>
            <w:tcW w:w="624" w:type="dxa"/>
            <w:tcBorders>
              <w:top w:val="single" w:sz="4" w:space="0" w:color="FFFFFF"/>
              <w:bottom w:val="single" w:sz="4" w:space="0" w:color="FFFFFF"/>
            </w:tcBorders>
            <w:tcMar>
              <w:top w:w="28" w:type="dxa"/>
              <w:left w:w="28" w:type="dxa"/>
              <w:bottom w:w="28" w:type="dxa"/>
              <w:right w:w="28" w:type="dxa"/>
            </w:tcMar>
          </w:tcPr>
          <w:p w14:paraId="5F81104F"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55BA04E" w14:textId="77777777" w:rsidR="00EC0407" w:rsidRDefault="00B50E91">
            <w:pPr>
              <w:pStyle w:val="TableCellRight"/>
            </w:pPr>
            <w:r>
              <w:t>123</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5721C8F8" w14:textId="77777777" w:rsidR="00EC0407" w:rsidRDefault="00B50E91">
            <w:pPr>
              <w:pStyle w:val="TableCellRigh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4627BD04" w14:textId="77777777" w:rsidR="00EC0407" w:rsidRDefault="00EC0407"/>
        </w:tc>
      </w:tr>
      <w:tr w:rsidR="00EC0407" w14:paraId="5517CF29"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5DF14D99" w14:textId="063B6EF8" w:rsidR="00EC0407" w:rsidRDefault="00B50E91">
            <w:pPr>
              <w:pStyle w:val="TableCellLeft"/>
            </w:pPr>
            <w:ins w:id="178" w:author="Henrik Sohlberg" w:date="2022-01-27T15:28:00Z">
              <w:r>
                <w:t>2020</w:t>
              </w:r>
            </w:ins>
            <w:moveFromRangeStart w:id="179" w:author="Henrik Sohlberg" w:date="2022-01-27T15:28:00Z" w:name="move94189728"/>
            <w:moveFrom w:id="180" w:author="Henrik Sohlberg" w:date="2022-01-27T15:28:00Z">
              <w:r>
                <w:t>2019</w:t>
              </w:r>
            </w:moveFrom>
            <w:moveFromRangeEnd w:id="179"/>
          </w:p>
        </w:tc>
        <w:tc>
          <w:tcPr>
            <w:tcW w:w="454" w:type="dxa"/>
            <w:tcBorders>
              <w:top w:val="single" w:sz="4" w:space="0" w:color="FFFFFF"/>
              <w:bottom w:val="single" w:sz="4" w:space="0" w:color="FFFFFF"/>
            </w:tcBorders>
            <w:tcMar>
              <w:top w:w="28" w:type="dxa"/>
              <w:left w:w="28" w:type="dxa"/>
              <w:bottom w:w="28" w:type="dxa"/>
              <w:right w:w="28" w:type="dxa"/>
            </w:tcMar>
          </w:tcPr>
          <w:p w14:paraId="0D3ABD94" w14:textId="77777777" w:rsidR="00EC0407" w:rsidRDefault="00B50E91">
            <w:pPr>
              <w:pStyle w:val="TableCellRight"/>
            </w:pPr>
            <w:r>
              <w:t>24</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218785D3" w14:textId="77777777" w:rsidR="00EC0407" w:rsidRDefault="00B50E91">
            <w:pPr>
              <w:pStyle w:val="TableCellRight"/>
            </w:pPr>
            <w:r>
              <w:t>85</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6725A5D3"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2A577602" w14:textId="77777777" w:rsidR="00EC0407" w:rsidRDefault="00B50E91">
            <w:pPr>
              <w:pStyle w:val="TableCellRight"/>
            </w:pPr>
            <w:r>
              <w:t>44</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7856E2D8" w14:textId="77777777" w:rsidR="00EC0407" w:rsidRDefault="00B50E91">
            <w:pPr>
              <w:pStyle w:val="TableCellRight"/>
            </w:pPr>
            <w:r>
              <w:t>68</w:t>
            </w:r>
          </w:p>
        </w:tc>
        <w:tc>
          <w:tcPr>
            <w:tcW w:w="624" w:type="dxa"/>
            <w:tcBorders>
              <w:top w:val="single" w:sz="4" w:space="0" w:color="FFFFFF"/>
              <w:bottom w:val="single" w:sz="4" w:space="0" w:color="FFFFFF"/>
            </w:tcBorders>
            <w:tcMar>
              <w:top w:w="28" w:type="dxa"/>
              <w:left w:w="28" w:type="dxa"/>
              <w:bottom w:w="28" w:type="dxa"/>
              <w:right w:w="28" w:type="dxa"/>
            </w:tcMar>
          </w:tcPr>
          <w:p w14:paraId="38497A8C"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75EF0CEC" w14:textId="77777777" w:rsidR="00EC0407" w:rsidRDefault="00B50E91">
            <w:pPr>
              <w:pStyle w:val="TableCellRight"/>
            </w:pPr>
            <w:r>
              <w:t>170</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6ECF9F2F" w14:textId="77777777" w:rsidR="00EC0407" w:rsidRDefault="00B50E91">
            <w:pPr>
              <w:pStyle w:val="TableCellRigh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2E1ACC2E" w14:textId="77777777" w:rsidR="00EC0407" w:rsidRDefault="00EC0407"/>
        </w:tc>
      </w:tr>
      <w:tr w:rsidR="00EC0407" w14:paraId="0F0D88AA"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0D73388E" w14:textId="311CD42C" w:rsidR="00EC0407" w:rsidRDefault="000B2FCF">
            <w:pPr>
              <w:pStyle w:val="TableCellLeft"/>
            </w:pPr>
            <w:del w:id="181" w:author="Henrik Sohlberg" w:date="2022-01-27T15:28:00Z">
              <w:r w:rsidRPr="000B2FCF">
                <w:delText>2020</w:delText>
              </w:r>
            </w:del>
            <w:ins w:id="182" w:author="Henrik Sohlberg" w:date="2022-01-27T15:28:00Z">
              <w:r w:rsidR="00B50E91">
                <w:t>2021</w:t>
              </w:r>
            </w:ins>
          </w:p>
        </w:tc>
        <w:tc>
          <w:tcPr>
            <w:tcW w:w="454" w:type="dxa"/>
            <w:tcBorders>
              <w:top w:val="single" w:sz="4" w:space="0" w:color="FFFFFF"/>
              <w:bottom w:val="single" w:sz="4" w:space="0" w:color="FFFFFF"/>
            </w:tcBorders>
            <w:tcMar>
              <w:top w:w="28" w:type="dxa"/>
              <w:left w:w="28" w:type="dxa"/>
              <w:bottom w:w="28" w:type="dxa"/>
              <w:right w:w="28" w:type="dxa"/>
            </w:tcMar>
          </w:tcPr>
          <w:p w14:paraId="184D5F34" w14:textId="77777777" w:rsidR="00EC0407" w:rsidRDefault="00B50E91">
            <w:pPr>
              <w:pStyle w:val="TableCellRight"/>
            </w:pPr>
            <w:r>
              <w:t>20</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6B4A0988" w14:textId="77777777" w:rsidR="00EC0407" w:rsidRDefault="00B50E91">
            <w:pPr>
              <w:pStyle w:val="TableCellRight"/>
            </w:pPr>
            <w:r>
              <w:t>60</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125C96BA" w14:textId="77777777" w:rsidR="00EC0407" w:rsidRDefault="00B50E91">
            <w:pPr>
              <w:pStyle w:val="TableCellRight"/>
            </w:pPr>
            <w:r>
              <w:t>Ja</w:t>
            </w:r>
          </w:p>
        </w:tc>
        <w:tc>
          <w:tcPr>
            <w:tcW w:w="624" w:type="dxa"/>
            <w:tcBorders>
              <w:top w:val="single" w:sz="4" w:space="0" w:color="FFFFFF"/>
              <w:bottom w:val="single" w:sz="4" w:space="0" w:color="FFFFFF"/>
            </w:tcBorders>
            <w:tcMar>
              <w:top w:w="28" w:type="dxa"/>
              <w:left w:w="28" w:type="dxa"/>
              <w:bottom w:w="28" w:type="dxa"/>
              <w:right w:w="28" w:type="dxa"/>
            </w:tcMar>
          </w:tcPr>
          <w:p w14:paraId="050F1BD7" w14:textId="77777777" w:rsidR="00EC0407" w:rsidRDefault="00B50E91">
            <w:pPr>
              <w:pStyle w:val="TableCellRight"/>
            </w:pPr>
            <w:r>
              <w:t>49</w:t>
            </w:r>
          </w:p>
        </w:tc>
        <w:tc>
          <w:tcPr>
            <w:tcW w:w="397" w:type="dxa"/>
            <w:gridSpan w:val="2"/>
            <w:tcBorders>
              <w:top w:val="single" w:sz="4" w:space="0" w:color="FFFFFF"/>
              <w:bottom w:val="single" w:sz="4" w:space="0" w:color="FFFFFF"/>
            </w:tcBorders>
            <w:tcMar>
              <w:top w:w="28" w:type="dxa"/>
              <w:left w:w="28" w:type="dxa"/>
              <w:bottom w:w="28" w:type="dxa"/>
              <w:right w:w="28" w:type="dxa"/>
            </w:tcMar>
          </w:tcPr>
          <w:p w14:paraId="2FABB869" w14:textId="77777777" w:rsidR="00EC0407" w:rsidRDefault="00B50E91">
            <w:pPr>
              <w:pStyle w:val="TableCellRight"/>
            </w:pPr>
            <w:r>
              <w:t>69</w:t>
            </w:r>
          </w:p>
        </w:tc>
        <w:tc>
          <w:tcPr>
            <w:tcW w:w="624" w:type="dxa"/>
            <w:tcBorders>
              <w:top w:val="single" w:sz="4" w:space="0" w:color="FFFFFF"/>
              <w:bottom w:val="single" w:sz="4" w:space="0" w:color="FFFFFF"/>
            </w:tcBorders>
            <w:tcMar>
              <w:top w:w="28" w:type="dxa"/>
              <w:left w:w="28" w:type="dxa"/>
              <w:bottom w:w="28" w:type="dxa"/>
              <w:right w:w="28" w:type="dxa"/>
            </w:tcMar>
          </w:tcPr>
          <w:p w14:paraId="69CE5B8D" w14:textId="77777777" w:rsidR="00EC0407" w:rsidRDefault="00B50E91">
            <w:pPr>
              <w:pStyle w:val="TableCellRight"/>
            </w:pPr>
            <w:r>
              <w:t>Ja</w:t>
            </w:r>
          </w:p>
        </w:tc>
        <w:tc>
          <w:tcPr>
            <w:tcW w:w="397" w:type="dxa"/>
            <w:tcBorders>
              <w:top w:val="single" w:sz="4" w:space="0" w:color="FFFFFF"/>
              <w:bottom w:val="single" w:sz="4" w:space="0" w:color="FFFFFF"/>
            </w:tcBorders>
            <w:tcMar>
              <w:top w:w="28" w:type="dxa"/>
              <w:left w:w="28" w:type="dxa"/>
              <w:bottom w:w="28" w:type="dxa"/>
              <w:right w:w="28" w:type="dxa"/>
            </w:tcMar>
          </w:tcPr>
          <w:p w14:paraId="2C9B0E09" w14:textId="77777777" w:rsidR="00EC0407" w:rsidRDefault="00B50E91">
            <w:pPr>
              <w:pStyle w:val="TableCellRight"/>
            </w:pPr>
            <w:r>
              <w:t>176</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537632A1" w14:textId="77777777" w:rsidR="00EC0407" w:rsidRDefault="00B50E91">
            <w:pPr>
              <w:pStyle w:val="TableCellRigh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78812FA3" w14:textId="77777777" w:rsidR="00EC0407" w:rsidRDefault="00EC0407"/>
        </w:tc>
      </w:tr>
      <w:tr w:rsidR="00EC0407" w14:paraId="485EF491"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15408C65" w14:textId="3A0458AD" w:rsidR="00EC0407" w:rsidRDefault="000B2FCF">
            <w:pPr>
              <w:pStyle w:val="TableCellLeft"/>
              <w:keepNext/>
            </w:pPr>
            <w:del w:id="183" w:author="Henrik Sohlberg" w:date="2022-01-27T15:28:00Z">
              <w:r w:rsidRPr="000B2FCF">
                <w:delText>2021</w:delText>
              </w:r>
            </w:del>
            <w:ins w:id="184" w:author="Henrik Sohlberg" w:date="2022-01-27T15:28:00Z">
              <w:r w:rsidR="00B50E91">
                <w:t>2022</w:t>
              </w:r>
            </w:ins>
          </w:p>
        </w:tc>
        <w:tc>
          <w:tcPr>
            <w:tcW w:w="454" w:type="dxa"/>
            <w:tcBorders>
              <w:top w:val="single" w:sz="4" w:space="0" w:color="FFFFFF"/>
              <w:bottom w:val="single" w:sz="4" w:space="0" w:color="FFFFFF"/>
            </w:tcBorders>
            <w:tcMar>
              <w:top w:w="28" w:type="dxa"/>
              <w:left w:w="28" w:type="dxa"/>
              <w:bottom w:w="28" w:type="dxa"/>
              <w:right w:w="28" w:type="dxa"/>
            </w:tcMar>
          </w:tcPr>
          <w:p w14:paraId="6856BFBA" w14:textId="77777777" w:rsidR="00EC0407" w:rsidRDefault="00EC0407"/>
        </w:tc>
        <w:tc>
          <w:tcPr>
            <w:tcW w:w="624" w:type="dxa"/>
            <w:gridSpan w:val="2"/>
            <w:tcBorders>
              <w:top w:val="single" w:sz="4" w:space="0" w:color="FFFFFF"/>
              <w:bottom w:val="single" w:sz="4" w:space="0" w:color="FFFFFF"/>
            </w:tcBorders>
            <w:tcMar>
              <w:top w:w="28" w:type="dxa"/>
              <w:left w:w="28" w:type="dxa"/>
              <w:bottom w:w="28" w:type="dxa"/>
              <w:right w:w="28" w:type="dxa"/>
            </w:tcMar>
          </w:tcPr>
          <w:p w14:paraId="630635E2" w14:textId="77777777" w:rsidR="00EC0407" w:rsidRDefault="00B50E91">
            <w:pPr>
              <w:pStyle w:val="TableCellRight"/>
              <w:keepNext/>
            </w:pPr>
            <w:r>
              <w:t>44</w:t>
            </w:r>
          </w:p>
        </w:tc>
        <w:tc>
          <w:tcPr>
            <w:tcW w:w="624" w:type="dxa"/>
            <w:gridSpan w:val="2"/>
            <w:tcBorders>
              <w:top w:val="single" w:sz="4" w:space="0" w:color="FFFFFF"/>
              <w:bottom w:val="single" w:sz="4" w:space="0" w:color="FFFFFF"/>
            </w:tcBorders>
            <w:tcMar>
              <w:top w:w="28" w:type="dxa"/>
              <w:left w:w="28" w:type="dxa"/>
              <w:bottom w:w="28" w:type="dxa"/>
              <w:right w:w="28" w:type="dxa"/>
            </w:tcMar>
          </w:tcPr>
          <w:p w14:paraId="004E0DDA" w14:textId="77777777" w:rsidR="00EC0407" w:rsidRDefault="00B50E91">
            <w:pPr>
              <w:pStyle w:val="TableCellRight"/>
              <w:keepNext/>
            </w:pPr>
            <w:r>
              <w:t>Nej</w:t>
            </w:r>
          </w:p>
        </w:tc>
        <w:tc>
          <w:tcPr>
            <w:tcW w:w="624" w:type="dxa"/>
            <w:tcBorders>
              <w:top w:val="single" w:sz="4" w:space="0" w:color="FFFFFF"/>
              <w:bottom w:val="single" w:sz="4" w:space="0" w:color="FFFFFF"/>
            </w:tcBorders>
            <w:tcMar>
              <w:top w:w="28" w:type="dxa"/>
              <w:left w:w="28" w:type="dxa"/>
              <w:bottom w:w="28" w:type="dxa"/>
              <w:right w:w="28" w:type="dxa"/>
            </w:tcMar>
          </w:tcPr>
          <w:p w14:paraId="4D760324" w14:textId="77777777" w:rsidR="00EC0407" w:rsidRDefault="00EC0407"/>
        </w:tc>
        <w:tc>
          <w:tcPr>
            <w:tcW w:w="397" w:type="dxa"/>
            <w:gridSpan w:val="2"/>
            <w:tcBorders>
              <w:top w:val="single" w:sz="4" w:space="0" w:color="FFFFFF"/>
              <w:bottom w:val="single" w:sz="4" w:space="0" w:color="FFFFFF"/>
            </w:tcBorders>
            <w:tcMar>
              <w:top w:w="28" w:type="dxa"/>
              <w:left w:w="28" w:type="dxa"/>
              <w:bottom w:w="28" w:type="dxa"/>
              <w:right w:w="28" w:type="dxa"/>
            </w:tcMar>
          </w:tcPr>
          <w:p w14:paraId="43635698" w14:textId="77777777" w:rsidR="00EC0407" w:rsidRDefault="00EC0407"/>
        </w:tc>
        <w:tc>
          <w:tcPr>
            <w:tcW w:w="624" w:type="dxa"/>
            <w:tcBorders>
              <w:top w:val="single" w:sz="4" w:space="0" w:color="FFFFFF"/>
              <w:bottom w:val="single" w:sz="4" w:space="0" w:color="FFFFFF"/>
            </w:tcBorders>
            <w:tcMar>
              <w:top w:w="28" w:type="dxa"/>
              <w:left w:w="28" w:type="dxa"/>
              <w:bottom w:w="28" w:type="dxa"/>
              <w:right w:w="28" w:type="dxa"/>
            </w:tcMar>
          </w:tcPr>
          <w:p w14:paraId="54FDD744" w14:textId="77777777" w:rsidR="00EC0407" w:rsidRDefault="00B50E91">
            <w:pPr>
              <w:pStyle w:val="TableCellRight"/>
              <w:keepNext/>
            </w:pPr>
            <w:r>
              <w:t>Nej</w:t>
            </w:r>
          </w:p>
        </w:tc>
        <w:tc>
          <w:tcPr>
            <w:tcW w:w="397" w:type="dxa"/>
            <w:tcBorders>
              <w:top w:val="single" w:sz="4" w:space="0" w:color="FFFFFF"/>
              <w:bottom w:val="single" w:sz="4" w:space="0" w:color="FFFFFF"/>
            </w:tcBorders>
            <w:tcMar>
              <w:top w:w="28" w:type="dxa"/>
              <w:left w:w="28" w:type="dxa"/>
              <w:bottom w:w="28" w:type="dxa"/>
              <w:right w:w="28" w:type="dxa"/>
            </w:tcMar>
          </w:tcPr>
          <w:p w14:paraId="29382193" w14:textId="77777777" w:rsidR="00EC0407" w:rsidRDefault="00B50E91">
            <w:pPr>
              <w:pStyle w:val="TableCellRight"/>
              <w:keepNext/>
            </w:pPr>
            <w:r>
              <w:t>137</w:t>
            </w:r>
          </w:p>
        </w:tc>
        <w:tc>
          <w:tcPr>
            <w:tcW w:w="794" w:type="dxa"/>
            <w:gridSpan w:val="2"/>
            <w:tcBorders>
              <w:top w:val="single" w:sz="4" w:space="0" w:color="FFFFFF"/>
              <w:bottom w:val="single" w:sz="4" w:space="0" w:color="FFFFFF"/>
            </w:tcBorders>
            <w:tcMar>
              <w:top w:w="28" w:type="dxa"/>
              <w:left w:w="28" w:type="dxa"/>
              <w:bottom w:w="28" w:type="dxa"/>
              <w:right w:w="28" w:type="dxa"/>
            </w:tcMar>
          </w:tcPr>
          <w:p w14:paraId="696CBE05" w14:textId="77777777" w:rsidR="00EC0407" w:rsidRDefault="00B50E91">
            <w:pPr>
              <w:pStyle w:val="TableCellRight"/>
              <w:keepNext/>
            </w:pPr>
            <w:r>
              <w:t>Ja</w:t>
            </w:r>
          </w:p>
        </w:tc>
        <w:tc>
          <w:tcPr>
            <w:tcW w:w="1020" w:type="dxa"/>
            <w:gridSpan w:val="5"/>
            <w:tcBorders>
              <w:top w:val="single" w:sz="4" w:space="0" w:color="FFFFFF"/>
              <w:bottom w:val="single" w:sz="4" w:space="0" w:color="FFFFFF"/>
            </w:tcBorders>
            <w:tcMar>
              <w:top w:w="28" w:type="dxa"/>
              <w:left w:w="28" w:type="dxa"/>
              <w:bottom w:w="28" w:type="dxa"/>
              <w:right w:w="28" w:type="dxa"/>
            </w:tcMar>
          </w:tcPr>
          <w:p w14:paraId="0BC2B9CF" w14:textId="77777777" w:rsidR="00EC0407" w:rsidRDefault="00B50E91">
            <w:pPr>
              <w:pStyle w:val="TableCellLeft"/>
              <w:keepNext/>
            </w:pPr>
            <w:r>
              <w:t>Planera min. 16 tim. verifierbar utbildning</w:t>
            </w:r>
          </w:p>
        </w:tc>
      </w:tr>
      <w:tr w:rsidR="000B2FCF" w:rsidRPr="000B2FCF" w14:paraId="31818669" w14:textId="77777777">
        <w:tblPrEx>
          <w:tblCellMar>
            <w:left w:w="70" w:type="dxa"/>
            <w:right w:w="70" w:type="dxa"/>
          </w:tblCellMar>
        </w:tblPrEx>
        <w:trPr>
          <w:del w:id="185" w:author="Henrik Sohlberg" w:date="2022-01-27T15:28:00Z"/>
        </w:trPr>
        <w:tc>
          <w:tcPr>
            <w:tcW w:w="937" w:type="dxa"/>
            <w:gridSpan w:val="3"/>
          </w:tcPr>
          <w:p w14:paraId="53CAC3A2" w14:textId="77777777" w:rsidR="000B2FCF" w:rsidRPr="000B2FCF" w:rsidRDefault="000B2FCF" w:rsidP="00485F89">
            <w:pPr>
              <w:rPr>
                <w:del w:id="186" w:author="Henrik Sohlberg" w:date="2022-01-27T15:28:00Z"/>
              </w:rPr>
            </w:pPr>
            <w:del w:id="187" w:author="Henrik Sohlberg" w:date="2022-01-27T15:28:00Z">
              <w:r w:rsidRPr="000B2FCF">
                <w:delText>2022</w:delText>
              </w:r>
            </w:del>
          </w:p>
        </w:tc>
        <w:tc>
          <w:tcPr>
            <w:tcW w:w="937" w:type="dxa"/>
            <w:gridSpan w:val="2"/>
          </w:tcPr>
          <w:p w14:paraId="24BFEF13" w14:textId="77777777" w:rsidR="000B2FCF" w:rsidRPr="000B2FCF" w:rsidRDefault="000B2FCF" w:rsidP="00485F89">
            <w:pPr>
              <w:rPr>
                <w:del w:id="188" w:author="Henrik Sohlberg" w:date="2022-01-27T15:28:00Z"/>
              </w:rPr>
            </w:pPr>
          </w:p>
        </w:tc>
        <w:tc>
          <w:tcPr>
            <w:tcW w:w="937" w:type="dxa"/>
            <w:gridSpan w:val="3"/>
          </w:tcPr>
          <w:p w14:paraId="724381D8" w14:textId="77777777" w:rsidR="000B2FCF" w:rsidRPr="000B2FCF" w:rsidRDefault="000B2FCF" w:rsidP="00485F89">
            <w:pPr>
              <w:rPr>
                <w:del w:id="189" w:author="Henrik Sohlberg" w:date="2022-01-27T15:28:00Z"/>
              </w:rPr>
            </w:pPr>
          </w:p>
        </w:tc>
        <w:tc>
          <w:tcPr>
            <w:tcW w:w="938" w:type="dxa"/>
            <w:gridSpan w:val="2"/>
          </w:tcPr>
          <w:p w14:paraId="22D9226C" w14:textId="77777777" w:rsidR="000B2FCF" w:rsidRPr="000B2FCF" w:rsidRDefault="000B2FCF" w:rsidP="00485F89">
            <w:pPr>
              <w:rPr>
                <w:del w:id="190" w:author="Henrik Sohlberg" w:date="2022-01-27T15:28:00Z"/>
              </w:rPr>
            </w:pPr>
          </w:p>
        </w:tc>
        <w:tc>
          <w:tcPr>
            <w:tcW w:w="938" w:type="dxa"/>
            <w:gridSpan w:val="2"/>
          </w:tcPr>
          <w:p w14:paraId="7F0A52E3" w14:textId="77777777" w:rsidR="000B2FCF" w:rsidRPr="000B2FCF" w:rsidRDefault="000B2FCF" w:rsidP="00485F89">
            <w:pPr>
              <w:rPr>
                <w:del w:id="191" w:author="Henrik Sohlberg" w:date="2022-01-27T15:28:00Z"/>
              </w:rPr>
            </w:pPr>
          </w:p>
        </w:tc>
        <w:tc>
          <w:tcPr>
            <w:tcW w:w="938" w:type="dxa"/>
            <w:gridSpan w:val="2"/>
          </w:tcPr>
          <w:p w14:paraId="4A1ABD82" w14:textId="77777777" w:rsidR="000B2FCF" w:rsidRPr="000B2FCF" w:rsidRDefault="000B2FCF" w:rsidP="00485F89">
            <w:pPr>
              <w:rPr>
                <w:del w:id="192" w:author="Henrik Sohlberg" w:date="2022-01-27T15:28:00Z"/>
              </w:rPr>
            </w:pPr>
          </w:p>
        </w:tc>
        <w:tc>
          <w:tcPr>
            <w:tcW w:w="938" w:type="dxa"/>
            <w:gridSpan w:val="4"/>
          </w:tcPr>
          <w:p w14:paraId="7EE5058E" w14:textId="77777777" w:rsidR="000B2FCF" w:rsidRPr="000B2FCF" w:rsidRDefault="000B2FCF" w:rsidP="00485F89">
            <w:pPr>
              <w:rPr>
                <w:del w:id="193" w:author="Henrik Sohlberg" w:date="2022-01-27T15:28:00Z"/>
              </w:rPr>
            </w:pPr>
          </w:p>
        </w:tc>
        <w:tc>
          <w:tcPr>
            <w:tcW w:w="938" w:type="dxa"/>
          </w:tcPr>
          <w:p w14:paraId="331316EB" w14:textId="77777777" w:rsidR="000B2FCF" w:rsidRPr="000B2FCF" w:rsidRDefault="000B2FCF" w:rsidP="00485F89">
            <w:pPr>
              <w:rPr>
                <w:del w:id="194" w:author="Henrik Sohlberg" w:date="2022-01-27T15:28:00Z"/>
              </w:rPr>
            </w:pPr>
          </w:p>
        </w:tc>
        <w:tc>
          <w:tcPr>
            <w:tcW w:w="938" w:type="dxa"/>
          </w:tcPr>
          <w:p w14:paraId="7E62F26F" w14:textId="77777777" w:rsidR="000B2FCF" w:rsidRPr="000B2FCF" w:rsidRDefault="000B2FCF" w:rsidP="00485F89">
            <w:pPr>
              <w:rPr>
                <w:del w:id="195" w:author="Henrik Sohlberg" w:date="2022-01-27T15:28:00Z"/>
              </w:rPr>
            </w:pPr>
          </w:p>
        </w:tc>
        <w:tc>
          <w:tcPr>
            <w:tcW w:w="938" w:type="dxa"/>
          </w:tcPr>
          <w:p w14:paraId="34FB8DF4" w14:textId="77777777" w:rsidR="000B2FCF" w:rsidRPr="000B2FCF" w:rsidRDefault="000B2FCF" w:rsidP="00485F89">
            <w:pPr>
              <w:rPr>
                <w:del w:id="196" w:author="Henrik Sohlberg" w:date="2022-01-27T15:28:00Z"/>
              </w:rPr>
            </w:pPr>
          </w:p>
        </w:tc>
      </w:tr>
      <w:tr w:rsidR="00EC0407" w14:paraId="4AD15248" w14:textId="77777777">
        <w:trPr>
          <w:gridAfter w:val="3"/>
          <w:wAfter w:w="3352" w:type="dxa"/>
        </w:trPr>
        <w:tc>
          <w:tcPr>
            <w:tcW w:w="397" w:type="dxa"/>
            <w:tcBorders>
              <w:top w:val="single" w:sz="4" w:space="0" w:color="FFFFFF"/>
              <w:bottom w:val="single" w:sz="4" w:space="0" w:color="FFFFFF"/>
            </w:tcBorders>
            <w:tcMar>
              <w:top w:w="28" w:type="dxa"/>
              <w:left w:w="28" w:type="dxa"/>
              <w:bottom w:w="28" w:type="dxa"/>
              <w:right w:w="28" w:type="dxa"/>
            </w:tcMar>
          </w:tcPr>
          <w:p w14:paraId="7DD94B9E" w14:textId="77777777" w:rsidR="00EC0407" w:rsidRDefault="00B50E91">
            <w:pPr>
              <w:pStyle w:val="TableCellLeft"/>
              <w:keepNext/>
            </w:pPr>
            <w:r>
              <w:t>2023</w:t>
            </w:r>
          </w:p>
        </w:tc>
        <w:tc>
          <w:tcPr>
            <w:tcW w:w="454" w:type="dxa"/>
            <w:tcBorders>
              <w:top w:val="single" w:sz="4" w:space="0" w:color="FFFFFF"/>
              <w:bottom w:val="single" w:sz="4" w:space="0" w:color="FFFFFF"/>
            </w:tcBorders>
            <w:tcMar>
              <w:top w:w="28" w:type="dxa"/>
              <w:left w:w="28" w:type="dxa"/>
              <w:bottom w:w="28" w:type="dxa"/>
              <w:right w:w="28" w:type="dxa"/>
            </w:tcMar>
          </w:tcPr>
          <w:p w14:paraId="1436F0A6" w14:textId="77777777" w:rsidR="00EC0407" w:rsidRDefault="00EC0407"/>
        </w:tc>
        <w:tc>
          <w:tcPr>
            <w:tcW w:w="624" w:type="dxa"/>
            <w:gridSpan w:val="2"/>
            <w:tcBorders>
              <w:top w:val="single" w:sz="4" w:space="0" w:color="FFFFFF"/>
              <w:bottom w:val="single" w:sz="4" w:space="0" w:color="FFFFFF"/>
            </w:tcBorders>
            <w:tcMar>
              <w:top w:w="28" w:type="dxa"/>
              <w:left w:w="28" w:type="dxa"/>
              <w:bottom w:w="28" w:type="dxa"/>
              <w:right w:w="28" w:type="dxa"/>
            </w:tcMar>
          </w:tcPr>
          <w:p w14:paraId="1ABADAB6" w14:textId="77777777" w:rsidR="00EC0407" w:rsidRDefault="00EC0407"/>
        </w:tc>
        <w:tc>
          <w:tcPr>
            <w:tcW w:w="624" w:type="dxa"/>
            <w:gridSpan w:val="2"/>
            <w:tcBorders>
              <w:top w:val="single" w:sz="4" w:space="0" w:color="FFFFFF"/>
              <w:bottom w:val="single" w:sz="4" w:space="0" w:color="FFFFFF"/>
            </w:tcBorders>
            <w:tcMar>
              <w:top w:w="28" w:type="dxa"/>
              <w:left w:w="28" w:type="dxa"/>
              <w:bottom w:w="28" w:type="dxa"/>
              <w:right w:w="28" w:type="dxa"/>
            </w:tcMar>
          </w:tcPr>
          <w:p w14:paraId="0D6539C2" w14:textId="77777777" w:rsidR="00EC0407" w:rsidRDefault="00EC0407"/>
        </w:tc>
        <w:tc>
          <w:tcPr>
            <w:tcW w:w="624" w:type="dxa"/>
            <w:tcBorders>
              <w:top w:val="single" w:sz="4" w:space="0" w:color="FFFFFF"/>
              <w:bottom w:val="single" w:sz="4" w:space="0" w:color="FFFFFF"/>
            </w:tcBorders>
            <w:tcMar>
              <w:top w:w="28" w:type="dxa"/>
              <w:left w:w="28" w:type="dxa"/>
              <w:bottom w:w="28" w:type="dxa"/>
              <w:right w:w="28" w:type="dxa"/>
            </w:tcMar>
          </w:tcPr>
          <w:p w14:paraId="7F657F72" w14:textId="77777777" w:rsidR="00EC0407" w:rsidRDefault="00EC0407"/>
        </w:tc>
        <w:tc>
          <w:tcPr>
            <w:tcW w:w="397" w:type="dxa"/>
            <w:gridSpan w:val="2"/>
            <w:tcBorders>
              <w:top w:val="single" w:sz="4" w:space="0" w:color="FFFFFF"/>
              <w:bottom w:val="single" w:sz="4" w:space="0" w:color="FFFFFF"/>
            </w:tcBorders>
            <w:tcMar>
              <w:top w:w="28" w:type="dxa"/>
              <w:left w:w="28" w:type="dxa"/>
              <w:bottom w:w="28" w:type="dxa"/>
              <w:right w:w="28" w:type="dxa"/>
            </w:tcMar>
          </w:tcPr>
          <w:p w14:paraId="73D72C8D" w14:textId="77777777" w:rsidR="00EC0407" w:rsidRDefault="00EC0407"/>
        </w:tc>
        <w:tc>
          <w:tcPr>
            <w:tcW w:w="624" w:type="dxa"/>
            <w:tcBorders>
              <w:top w:val="single" w:sz="4" w:space="0" w:color="FFFFFF"/>
              <w:bottom w:val="single" w:sz="4" w:space="0" w:color="FFFFFF"/>
            </w:tcBorders>
            <w:tcMar>
              <w:top w:w="28" w:type="dxa"/>
              <w:left w:w="28" w:type="dxa"/>
              <w:bottom w:w="28" w:type="dxa"/>
              <w:right w:w="28" w:type="dxa"/>
            </w:tcMar>
          </w:tcPr>
          <w:p w14:paraId="20D50C0B" w14:textId="77777777" w:rsidR="00EC0407" w:rsidRDefault="00EC0407"/>
        </w:tc>
        <w:tc>
          <w:tcPr>
            <w:tcW w:w="397" w:type="dxa"/>
            <w:tcBorders>
              <w:top w:val="single" w:sz="4" w:space="0" w:color="FFFFFF"/>
              <w:bottom w:val="single" w:sz="4" w:space="0" w:color="FFFFFF"/>
            </w:tcBorders>
            <w:tcMar>
              <w:top w:w="28" w:type="dxa"/>
              <w:left w:w="28" w:type="dxa"/>
              <w:bottom w:w="28" w:type="dxa"/>
              <w:right w:w="28" w:type="dxa"/>
            </w:tcMar>
          </w:tcPr>
          <w:p w14:paraId="283BCE5A" w14:textId="77777777" w:rsidR="00EC0407" w:rsidRDefault="00EC0407"/>
        </w:tc>
        <w:tc>
          <w:tcPr>
            <w:tcW w:w="794" w:type="dxa"/>
            <w:gridSpan w:val="2"/>
            <w:tcBorders>
              <w:top w:val="single" w:sz="4" w:space="0" w:color="FFFFFF"/>
              <w:bottom w:val="single" w:sz="4" w:space="0" w:color="FFFFFF"/>
            </w:tcBorders>
            <w:tcMar>
              <w:top w:w="28" w:type="dxa"/>
              <w:left w:w="28" w:type="dxa"/>
              <w:bottom w:w="28" w:type="dxa"/>
              <w:right w:w="28" w:type="dxa"/>
            </w:tcMar>
          </w:tcPr>
          <w:p w14:paraId="196809B2" w14:textId="77777777" w:rsidR="00EC0407" w:rsidRDefault="00EC0407"/>
        </w:tc>
        <w:tc>
          <w:tcPr>
            <w:tcW w:w="1020" w:type="dxa"/>
            <w:gridSpan w:val="5"/>
            <w:tcBorders>
              <w:top w:val="single" w:sz="4" w:space="0" w:color="FFFFFF"/>
              <w:bottom w:val="single" w:sz="4" w:space="0" w:color="FFFFFF"/>
            </w:tcBorders>
            <w:tcMar>
              <w:top w:w="28" w:type="dxa"/>
              <w:left w:w="28" w:type="dxa"/>
              <w:bottom w:w="28" w:type="dxa"/>
              <w:right w:w="28" w:type="dxa"/>
            </w:tcMar>
          </w:tcPr>
          <w:p w14:paraId="4748B194" w14:textId="77777777" w:rsidR="00EC0407" w:rsidRDefault="00EC0407"/>
        </w:tc>
      </w:tr>
    </w:tbl>
    <w:p w14:paraId="510E2988" w14:textId="77777777" w:rsidR="00485F89" w:rsidRPr="00D71A1B" w:rsidRDefault="00485F89" w:rsidP="000B2FCF">
      <w:pPr>
        <w:rPr>
          <w:del w:id="197" w:author="Henrik Sohlberg" w:date="2022-01-27T15:28:00Z"/>
        </w:rPr>
      </w:pPr>
    </w:p>
    <w:p w14:paraId="275C39DF" w14:textId="77777777" w:rsidR="000B2FCF" w:rsidRDefault="00485F89" w:rsidP="000B2FCF">
      <w:pPr>
        <w:rPr>
          <w:del w:id="198" w:author="Henrik Sohlberg" w:date="2022-01-27T15:28:00Z"/>
        </w:rPr>
      </w:pPr>
      <w:del w:id="199" w:author="Henrik Sohlberg" w:date="2022-01-27T15:28:00Z">
        <w:r w:rsidRPr="00D71A1B">
          <w:delText>&lt;?A3B2 tpl=-1.5dd?&gt;&lt;?A3B2 tpct=2dd?&gt;</w:delText>
        </w:r>
      </w:del>
    </w:p>
    <w:tbl>
      <w:tblPr>
        <w:tblW w:w="0" w:type="auto"/>
        <w:tblInd w:w="28" w:type="dxa"/>
        <w:tblLayout w:type="fixed"/>
        <w:tblCellMar>
          <w:left w:w="10" w:type="dxa"/>
          <w:right w:w="10" w:type="dxa"/>
        </w:tblCellMar>
        <w:tblLook w:val="0000" w:firstRow="0" w:lastRow="0" w:firstColumn="0" w:lastColumn="0" w:noHBand="0" w:noVBand="0"/>
      </w:tblPr>
      <w:tblGrid>
        <w:gridCol w:w="397"/>
        <w:gridCol w:w="454"/>
        <w:gridCol w:w="624"/>
        <w:gridCol w:w="624"/>
        <w:gridCol w:w="624"/>
        <w:gridCol w:w="397"/>
        <w:gridCol w:w="624"/>
        <w:gridCol w:w="397"/>
        <w:gridCol w:w="794"/>
        <w:gridCol w:w="1020"/>
      </w:tblGrid>
      <w:tr w:rsidR="00EC0407" w14:paraId="60CFB2FE" w14:textId="77777777">
        <w:trPr>
          <w:ins w:id="200" w:author="Henrik Sohlberg" w:date="2022-01-27T15:28:00Z"/>
        </w:trPr>
        <w:tc>
          <w:tcPr>
            <w:tcW w:w="397" w:type="dxa"/>
            <w:tcBorders>
              <w:top w:val="single" w:sz="4" w:space="0" w:color="FFFFFF"/>
              <w:bottom w:val="single" w:sz="4" w:space="0" w:color="FFFFFF"/>
            </w:tcBorders>
            <w:tcMar>
              <w:top w:w="28" w:type="dxa"/>
              <w:left w:w="28" w:type="dxa"/>
              <w:bottom w:w="28" w:type="dxa"/>
              <w:right w:w="28" w:type="dxa"/>
            </w:tcMar>
          </w:tcPr>
          <w:p w14:paraId="5B4E73FD" w14:textId="77777777" w:rsidR="00EC0407" w:rsidRDefault="00B50E91">
            <w:pPr>
              <w:pStyle w:val="TableCellLeft"/>
              <w:rPr>
                <w:ins w:id="201" w:author="Henrik Sohlberg" w:date="2022-01-27T15:28:00Z"/>
              </w:rPr>
            </w:pPr>
            <w:ins w:id="202" w:author="Henrik Sohlberg" w:date="2022-01-27T15:28:00Z">
              <w:r>
                <w:t>2024</w:t>
              </w:r>
            </w:ins>
          </w:p>
        </w:tc>
        <w:tc>
          <w:tcPr>
            <w:tcW w:w="454" w:type="dxa"/>
            <w:tcBorders>
              <w:top w:val="single" w:sz="4" w:space="0" w:color="FFFFFF"/>
              <w:bottom w:val="single" w:sz="4" w:space="0" w:color="FFFFFF"/>
            </w:tcBorders>
            <w:tcMar>
              <w:top w:w="28" w:type="dxa"/>
              <w:left w:w="28" w:type="dxa"/>
              <w:bottom w:w="28" w:type="dxa"/>
              <w:right w:w="28" w:type="dxa"/>
            </w:tcMar>
          </w:tcPr>
          <w:p w14:paraId="6BC496F6" w14:textId="77777777" w:rsidR="00EC0407" w:rsidRDefault="00EC0407">
            <w:pPr>
              <w:rPr>
                <w:ins w:id="203" w:author="Henrik Sohlberg" w:date="2022-01-27T15:28:00Z"/>
              </w:rPr>
            </w:pPr>
          </w:p>
        </w:tc>
        <w:tc>
          <w:tcPr>
            <w:tcW w:w="624" w:type="dxa"/>
            <w:tcBorders>
              <w:top w:val="single" w:sz="4" w:space="0" w:color="FFFFFF"/>
              <w:bottom w:val="single" w:sz="4" w:space="0" w:color="FFFFFF"/>
            </w:tcBorders>
            <w:tcMar>
              <w:top w:w="28" w:type="dxa"/>
              <w:left w:w="28" w:type="dxa"/>
              <w:bottom w:w="28" w:type="dxa"/>
              <w:right w:w="28" w:type="dxa"/>
            </w:tcMar>
          </w:tcPr>
          <w:p w14:paraId="6FE04457" w14:textId="77777777" w:rsidR="00EC0407" w:rsidRDefault="00EC0407">
            <w:pPr>
              <w:rPr>
                <w:ins w:id="204" w:author="Henrik Sohlberg" w:date="2022-01-27T15:28:00Z"/>
              </w:rPr>
            </w:pPr>
          </w:p>
        </w:tc>
        <w:tc>
          <w:tcPr>
            <w:tcW w:w="624" w:type="dxa"/>
            <w:tcBorders>
              <w:top w:val="single" w:sz="4" w:space="0" w:color="FFFFFF"/>
              <w:bottom w:val="single" w:sz="4" w:space="0" w:color="FFFFFF"/>
            </w:tcBorders>
            <w:tcMar>
              <w:top w:w="28" w:type="dxa"/>
              <w:left w:w="28" w:type="dxa"/>
              <w:bottom w:w="28" w:type="dxa"/>
              <w:right w:w="28" w:type="dxa"/>
            </w:tcMar>
          </w:tcPr>
          <w:p w14:paraId="09AAA9E1" w14:textId="77777777" w:rsidR="00EC0407" w:rsidRDefault="00EC0407">
            <w:pPr>
              <w:rPr>
                <w:ins w:id="205" w:author="Henrik Sohlberg" w:date="2022-01-27T15:28:00Z"/>
              </w:rPr>
            </w:pPr>
          </w:p>
        </w:tc>
        <w:tc>
          <w:tcPr>
            <w:tcW w:w="624" w:type="dxa"/>
            <w:tcBorders>
              <w:top w:val="single" w:sz="4" w:space="0" w:color="FFFFFF"/>
              <w:bottom w:val="single" w:sz="4" w:space="0" w:color="FFFFFF"/>
            </w:tcBorders>
            <w:tcMar>
              <w:top w:w="28" w:type="dxa"/>
              <w:left w:w="28" w:type="dxa"/>
              <w:bottom w:w="28" w:type="dxa"/>
              <w:right w:w="28" w:type="dxa"/>
            </w:tcMar>
          </w:tcPr>
          <w:p w14:paraId="7343E258" w14:textId="77777777" w:rsidR="00EC0407" w:rsidRDefault="00EC0407">
            <w:pPr>
              <w:rPr>
                <w:ins w:id="206" w:author="Henrik Sohlberg" w:date="2022-01-27T15:28:00Z"/>
              </w:rPr>
            </w:pPr>
          </w:p>
        </w:tc>
        <w:tc>
          <w:tcPr>
            <w:tcW w:w="397" w:type="dxa"/>
            <w:tcBorders>
              <w:top w:val="single" w:sz="4" w:space="0" w:color="FFFFFF"/>
              <w:bottom w:val="single" w:sz="4" w:space="0" w:color="FFFFFF"/>
            </w:tcBorders>
            <w:tcMar>
              <w:top w:w="28" w:type="dxa"/>
              <w:left w:w="28" w:type="dxa"/>
              <w:bottom w:w="28" w:type="dxa"/>
              <w:right w:w="28" w:type="dxa"/>
            </w:tcMar>
          </w:tcPr>
          <w:p w14:paraId="0E4F405C" w14:textId="77777777" w:rsidR="00EC0407" w:rsidRDefault="00EC0407">
            <w:pPr>
              <w:rPr>
                <w:ins w:id="207" w:author="Henrik Sohlberg" w:date="2022-01-27T15:28:00Z"/>
              </w:rPr>
            </w:pPr>
          </w:p>
        </w:tc>
        <w:tc>
          <w:tcPr>
            <w:tcW w:w="624" w:type="dxa"/>
            <w:tcBorders>
              <w:top w:val="single" w:sz="4" w:space="0" w:color="FFFFFF"/>
              <w:bottom w:val="single" w:sz="4" w:space="0" w:color="FFFFFF"/>
            </w:tcBorders>
            <w:tcMar>
              <w:top w:w="28" w:type="dxa"/>
              <w:left w:w="28" w:type="dxa"/>
              <w:bottom w:w="28" w:type="dxa"/>
              <w:right w:w="28" w:type="dxa"/>
            </w:tcMar>
          </w:tcPr>
          <w:p w14:paraId="1164BC9A" w14:textId="77777777" w:rsidR="00EC0407" w:rsidRDefault="00EC0407">
            <w:pPr>
              <w:rPr>
                <w:ins w:id="208" w:author="Henrik Sohlberg" w:date="2022-01-27T15:28:00Z"/>
              </w:rPr>
            </w:pPr>
          </w:p>
        </w:tc>
        <w:tc>
          <w:tcPr>
            <w:tcW w:w="397" w:type="dxa"/>
            <w:tcBorders>
              <w:top w:val="single" w:sz="4" w:space="0" w:color="FFFFFF"/>
              <w:bottom w:val="single" w:sz="4" w:space="0" w:color="FFFFFF"/>
            </w:tcBorders>
            <w:tcMar>
              <w:top w:w="28" w:type="dxa"/>
              <w:left w:w="28" w:type="dxa"/>
              <w:bottom w:w="28" w:type="dxa"/>
              <w:right w:w="28" w:type="dxa"/>
            </w:tcMar>
          </w:tcPr>
          <w:p w14:paraId="60A415BE" w14:textId="77777777" w:rsidR="00EC0407" w:rsidRDefault="00EC0407">
            <w:pPr>
              <w:rPr>
                <w:ins w:id="209" w:author="Henrik Sohlberg" w:date="2022-01-27T15:28:00Z"/>
              </w:rPr>
            </w:pPr>
          </w:p>
        </w:tc>
        <w:tc>
          <w:tcPr>
            <w:tcW w:w="794" w:type="dxa"/>
            <w:tcBorders>
              <w:top w:val="single" w:sz="4" w:space="0" w:color="FFFFFF"/>
              <w:bottom w:val="single" w:sz="4" w:space="0" w:color="FFFFFF"/>
            </w:tcBorders>
            <w:tcMar>
              <w:top w:w="28" w:type="dxa"/>
              <w:left w:w="28" w:type="dxa"/>
              <w:bottom w:w="28" w:type="dxa"/>
              <w:right w:w="28" w:type="dxa"/>
            </w:tcMar>
          </w:tcPr>
          <w:p w14:paraId="11E303E6" w14:textId="77777777" w:rsidR="00EC0407" w:rsidRDefault="00EC0407">
            <w:pPr>
              <w:rPr>
                <w:ins w:id="210" w:author="Henrik Sohlberg" w:date="2022-01-27T15:28:00Z"/>
              </w:rPr>
            </w:pPr>
          </w:p>
        </w:tc>
        <w:tc>
          <w:tcPr>
            <w:tcW w:w="1020" w:type="dxa"/>
            <w:tcBorders>
              <w:top w:val="single" w:sz="4" w:space="0" w:color="FFFFFF"/>
              <w:bottom w:val="single" w:sz="4" w:space="0" w:color="FFFFFF"/>
            </w:tcBorders>
            <w:tcMar>
              <w:top w:w="28" w:type="dxa"/>
              <w:left w:w="28" w:type="dxa"/>
              <w:bottom w:w="28" w:type="dxa"/>
              <w:right w:w="28" w:type="dxa"/>
            </w:tcMar>
          </w:tcPr>
          <w:p w14:paraId="4D195B48" w14:textId="77777777" w:rsidR="00EC0407" w:rsidRDefault="00EC0407">
            <w:pPr>
              <w:rPr>
                <w:ins w:id="211" w:author="Henrik Sohlberg" w:date="2022-01-27T15:28:00Z"/>
              </w:rPr>
            </w:pPr>
          </w:p>
        </w:tc>
      </w:tr>
    </w:tbl>
    <w:p w14:paraId="1B12B250" w14:textId="77777777" w:rsidR="00EC0407" w:rsidRDefault="00B50E91">
      <w:pPr>
        <w:pStyle w:val="Paragraph"/>
        <w:spacing w:before="0"/>
        <w:rPr>
          <w:sz w:val="13"/>
          <w:szCs w:val="13"/>
        </w:rPr>
      </w:pPr>
      <w:ins w:id="212" w:author="Henrik Sohlberg" w:date="2022-01-27T15:28:00Z">
        <w:r>
          <w:rPr>
            <w:rStyle w:val="Italic"/>
            <w:sz w:val="13"/>
            <w:szCs w:val="13"/>
          </w:rPr>
          <w:t>(FAR N 2021:9)</w:t>
        </w:r>
      </w:ins>
      <w:bookmarkStart w:id="213" w:name="_Ref24BE1F4D3D586EFC6BAC89AEF546122C"/>
      <w:bookmarkEnd w:id="213"/>
    </w:p>
    <w:sectPr w:rsidR="00EC0407">
      <w:headerReference w:type="even" r:id="rId10"/>
      <w:headerReference w:type="default" r:id="rId11"/>
      <w:footerReference w:type="even" r:id="rId12"/>
      <w:footerReference w:type="default" r:id="rId13"/>
      <w:pgSz w:w="9581" w:h="13550"/>
      <w:pgMar w:top="737" w:right="1020" w:bottom="624" w:left="119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4CC2" w14:textId="77777777" w:rsidR="00F248D6" w:rsidRDefault="00F248D6">
      <w:pPr>
        <w:spacing w:line="240" w:lineRule="auto"/>
      </w:pPr>
      <w:r>
        <w:separator/>
      </w:r>
    </w:p>
  </w:endnote>
  <w:endnote w:type="continuationSeparator" w:id="0">
    <w:p w14:paraId="66B2A7C2" w14:textId="77777777" w:rsidR="00F248D6" w:rsidRDefault="00F24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331" w14:textId="77777777" w:rsidR="00EC0407" w:rsidRDefault="00EC0407">
    <w:pPr>
      <w:pStyle w:val="ST4AuxiliaryParagrap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C53B" w14:textId="77777777" w:rsidR="00EC0407" w:rsidRDefault="00EC0407">
    <w:pPr>
      <w:pStyle w:val="ST4Auxiliary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B370" w14:textId="77777777" w:rsidR="00F248D6" w:rsidRDefault="00F248D6">
      <w:pPr>
        <w:pStyle w:val="ST4AuxiliaryParagraph"/>
        <w:spacing w:before="283"/>
      </w:pPr>
      <w:r>
        <w:separator/>
      </w:r>
    </w:p>
  </w:footnote>
  <w:footnote w:type="continuationSeparator" w:id="0">
    <w:p w14:paraId="0D0BDD9E" w14:textId="77777777" w:rsidR="00F248D6" w:rsidRDefault="00F248D6">
      <w:pPr>
        <w:pStyle w:val="ST4AuxiliaryParagraph"/>
        <w:spacing w:before="283"/>
      </w:pPr>
      <w:r>
        <w:continuationSeparator/>
      </w:r>
    </w:p>
  </w:footnote>
  <w:footnote w:id="1">
    <w:p w14:paraId="00B6C178" w14:textId="1C00333D" w:rsidR="00EC0407" w:rsidRDefault="000B2FCF">
      <w:pPr>
        <w:pStyle w:val="ST4AuxiliaryParagraph"/>
        <w:keepNext/>
        <w:spacing w:before="57"/>
        <w:rPr>
          <w:ins w:id="6" w:author="Henrik Sohlberg" w:date="2022-01-27T15:28:00Z"/>
        </w:rPr>
      </w:pPr>
      <w:del w:id="7" w:author="Henrik Sohlberg" w:date="2022-01-27T15:28:00Z">
        <w:r>
          <w:rPr>
            <w:rStyle w:val="Fotnotsreferens"/>
          </w:rPr>
          <w:footnoteRef/>
        </w:r>
        <w:r>
          <w:delText xml:space="preserve"> Se även EtikR 5 &lt;i&gt;Grundutbildning och lärandemål för revisorer&lt;n&gt;.</w:delText>
        </w:r>
      </w:del>
    </w:p>
    <w:tbl>
      <w:tblPr>
        <w:tblW w:w="0" w:type="auto"/>
        <w:tblLayout w:type="fixed"/>
        <w:tblCellMar>
          <w:left w:w="10" w:type="dxa"/>
          <w:right w:w="10" w:type="dxa"/>
        </w:tblCellMar>
        <w:tblLook w:val="0000" w:firstRow="0" w:lastRow="0" w:firstColumn="0" w:lastColumn="0" w:noHBand="0" w:noVBand="0"/>
      </w:tblPr>
      <w:tblGrid>
        <w:gridCol w:w="170"/>
        <w:gridCol w:w="7200"/>
      </w:tblGrid>
      <w:tr w:rsidR="00EC0407" w14:paraId="2389ABB5" w14:textId="77777777">
        <w:trPr>
          <w:ins w:id="8" w:author="Henrik Sohlberg" w:date="2022-01-27T15:28:00Z"/>
        </w:trPr>
        <w:tc>
          <w:tcPr>
            <w:tcW w:w="170" w:type="dxa"/>
            <w:tcMar>
              <w:top w:w="0" w:type="dxa"/>
              <w:left w:w="0" w:type="dxa"/>
              <w:bottom w:w="0" w:type="dxa"/>
              <w:right w:w="0" w:type="dxa"/>
            </w:tcMar>
          </w:tcPr>
          <w:p w14:paraId="7E28D907" w14:textId="77777777" w:rsidR="00EC0407" w:rsidRDefault="00B50E91">
            <w:pPr>
              <w:pStyle w:val="Paragraph"/>
              <w:rPr>
                <w:ins w:id="9" w:author="Henrik Sohlberg" w:date="2022-01-27T15:28:00Z"/>
              </w:rPr>
            </w:pPr>
            <w:ins w:id="10" w:author="Henrik Sohlberg" w:date="2022-01-27T15:28:00Z">
              <w:r>
                <w:rPr>
                  <w:rStyle w:val="NotenScript"/>
                </w:rPr>
                <w:footnoteRef/>
              </w:r>
            </w:ins>
          </w:p>
        </w:tc>
        <w:tc>
          <w:tcPr>
            <w:tcW w:w="7200" w:type="dxa"/>
            <w:tcMar>
              <w:top w:w="0" w:type="dxa"/>
              <w:left w:w="0" w:type="dxa"/>
              <w:bottom w:w="0" w:type="dxa"/>
              <w:right w:w="0" w:type="dxa"/>
            </w:tcMar>
          </w:tcPr>
          <w:p w14:paraId="001AE9D8" w14:textId="77777777" w:rsidR="00EC0407" w:rsidRDefault="00B50E91">
            <w:pPr>
              <w:pStyle w:val="Footnote"/>
              <w:rPr>
                <w:ins w:id="11" w:author="Henrik Sohlberg" w:date="2022-01-27T15:28:00Z"/>
              </w:rPr>
            </w:pPr>
            <w:ins w:id="12" w:author="Henrik Sohlberg" w:date="2022-01-27T15:28:00Z">
              <w:r>
                <w:t xml:space="preserve">Se även </w:t>
              </w:r>
              <w:proofErr w:type="spellStart"/>
              <w:r>
                <w:t>EtikR</w:t>
              </w:r>
              <w:proofErr w:type="spellEnd"/>
              <w:r>
                <w:t xml:space="preserve"> 5 </w:t>
              </w:r>
              <w:r>
                <w:rPr>
                  <w:rStyle w:val="Italic"/>
                </w:rPr>
                <w:t>Grundutbildning och lärandemål för revisorer</w:t>
              </w:r>
              <w:r>
                <w:t>.</w:t>
              </w:r>
            </w:ins>
          </w:p>
        </w:tc>
      </w:tr>
    </w:tbl>
    <w:p w14:paraId="738D06FC" w14:textId="77777777" w:rsidR="00EC0407" w:rsidRDefault="00EC0407">
      <w:pPr>
        <w:pStyle w:val="ST4AuxiliaryParagraph"/>
      </w:pPr>
    </w:p>
  </w:footnote>
  <w:footnote w:id="2">
    <w:p w14:paraId="0451DDAC" w14:textId="150FD8E3" w:rsidR="00EC0407" w:rsidRDefault="000B2FCF">
      <w:pPr>
        <w:pStyle w:val="ST4AuxiliaryParagraph"/>
        <w:keepNext/>
        <w:spacing w:before="57"/>
        <w:rPr>
          <w:ins w:id="36" w:author="Henrik Sohlberg" w:date="2022-01-27T15:28:00Z"/>
        </w:rPr>
      </w:pPr>
      <w:del w:id="37" w:author="Henrik Sohlberg" w:date="2022-01-27T15:28:00Z">
        <w:r>
          <w:rPr>
            <w:rStyle w:val="Fotnotsreferens"/>
          </w:rPr>
          <w:footnoteRef/>
        </w:r>
        <w:r>
          <w:delText xml:space="preserve"> Det bör noteras att endast de exempel som ges i de tre första punkterna accepteras av RI som verifierbar utbildning, dvs. kurser med kursintyg, se punkterna 3.7–3.9 om revisorer.</w:delText>
        </w:r>
      </w:del>
    </w:p>
    <w:tbl>
      <w:tblPr>
        <w:tblW w:w="0" w:type="auto"/>
        <w:tblLayout w:type="fixed"/>
        <w:tblCellMar>
          <w:left w:w="10" w:type="dxa"/>
          <w:right w:w="10" w:type="dxa"/>
        </w:tblCellMar>
        <w:tblLook w:val="0000" w:firstRow="0" w:lastRow="0" w:firstColumn="0" w:lastColumn="0" w:noHBand="0" w:noVBand="0"/>
      </w:tblPr>
      <w:tblGrid>
        <w:gridCol w:w="170"/>
        <w:gridCol w:w="7200"/>
      </w:tblGrid>
      <w:tr w:rsidR="00EC0407" w14:paraId="2C4767E7" w14:textId="77777777">
        <w:trPr>
          <w:ins w:id="38" w:author="Henrik Sohlberg" w:date="2022-01-27T15:28:00Z"/>
        </w:trPr>
        <w:tc>
          <w:tcPr>
            <w:tcW w:w="170" w:type="dxa"/>
            <w:tcMar>
              <w:top w:w="0" w:type="dxa"/>
              <w:left w:w="0" w:type="dxa"/>
              <w:bottom w:w="0" w:type="dxa"/>
              <w:right w:w="0" w:type="dxa"/>
            </w:tcMar>
          </w:tcPr>
          <w:p w14:paraId="53B1C728" w14:textId="77777777" w:rsidR="00EC0407" w:rsidRDefault="00B50E91">
            <w:pPr>
              <w:pStyle w:val="Paragraph"/>
              <w:rPr>
                <w:ins w:id="39" w:author="Henrik Sohlberg" w:date="2022-01-27T15:28:00Z"/>
              </w:rPr>
            </w:pPr>
            <w:ins w:id="40" w:author="Henrik Sohlberg" w:date="2022-01-27T15:28:00Z">
              <w:r>
                <w:rPr>
                  <w:rStyle w:val="NotenScript"/>
                </w:rPr>
                <w:footnoteRef/>
              </w:r>
            </w:ins>
          </w:p>
        </w:tc>
        <w:tc>
          <w:tcPr>
            <w:tcW w:w="7200" w:type="dxa"/>
            <w:tcMar>
              <w:top w:w="0" w:type="dxa"/>
              <w:left w:w="0" w:type="dxa"/>
              <w:bottom w:w="0" w:type="dxa"/>
              <w:right w:w="0" w:type="dxa"/>
            </w:tcMar>
          </w:tcPr>
          <w:p w14:paraId="663221CB" w14:textId="77777777" w:rsidR="00EC0407" w:rsidRDefault="00B50E91">
            <w:pPr>
              <w:pStyle w:val="Footnote"/>
              <w:rPr>
                <w:ins w:id="41" w:author="Henrik Sohlberg" w:date="2022-01-27T15:28:00Z"/>
              </w:rPr>
            </w:pPr>
            <w:ins w:id="42" w:author="Henrik Sohlberg" w:date="2022-01-27T15:28:00Z">
              <w:r>
                <w:t>Det bör noteras att endast de exempel som ges i de tre första punkterna accepteras av RI som verifierbar utbildning, dvs. kurser med kursintyg, se punkterna 3.7–3.9 om revisorer.</w:t>
              </w:r>
            </w:ins>
          </w:p>
        </w:tc>
      </w:tr>
    </w:tbl>
    <w:p w14:paraId="4A69C5C2" w14:textId="77777777" w:rsidR="00EC0407" w:rsidRDefault="00EC0407">
      <w:pPr>
        <w:pStyle w:val="ST4AuxiliaryParagrap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83CA" w14:textId="77777777" w:rsidR="00EC0407" w:rsidRDefault="00EC0407">
    <w:pPr>
      <w:pStyle w:val="ST4Auxiliary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8182" w14:textId="77777777" w:rsidR="00EC0407" w:rsidRDefault="00EC0407">
    <w:pPr>
      <w:pStyle w:val="ST4Auxiliary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F83"/>
    <w:multiLevelType w:val="multilevel"/>
    <w:tmpl w:val="12EC3C62"/>
    <w:lvl w:ilvl="0">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 w15:restartNumberingAfterBreak="0">
    <w:nsid w:val="1662535C"/>
    <w:multiLevelType w:val="multilevel"/>
    <w:tmpl w:val="8E083712"/>
    <w:lvl w:ilvl="0">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 w15:restartNumberingAfterBreak="0">
    <w:nsid w:val="23AA5A7F"/>
    <w:multiLevelType w:val="multilevel"/>
    <w:tmpl w:val="1FB81DA6"/>
    <w:lvl w:ilvl="0">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3" w15:restartNumberingAfterBreak="0">
    <w:nsid w:val="2E757292"/>
    <w:multiLevelType w:val="multilevel"/>
    <w:tmpl w:val="467A1982"/>
    <w:lvl w:ilvl="0">
      <w:numFmt w:val="bulle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abstractNum w:abstractNumId="4" w15:restartNumberingAfterBreak="0">
    <w:nsid w:val="3C5267B1"/>
    <w:multiLevelType w:val="multilevel"/>
    <w:tmpl w:val="9FCA79C4"/>
    <w:lvl w:ilvl="0">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5" w15:restartNumberingAfterBreak="0">
    <w:nsid w:val="3E53467E"/>
    <w:multiLevelType w:val="multilevel"/>
    <w:tmpl w:val="299A77A0"/>
    <w:lvl w:ilvl="0">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6" w15:restartNumberingAfterBreak="0">
    <w:nsid w:val="3FA02434"/>
    <w:multiLevelType w:val="multilevel"/>
    <w:tmpl w:val="52783872"/>
    <w:lvl w:ilvl="0">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3."/>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7" w15:restartNumberingAfterBreak="0">
    <w:nsid w:val="410F270F"/>
    <w:multiLevelType w:val="multilevel"/>
    <w:tmpl w:val="435A24D0"/>
    <w:lvl w:ilvl="0">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8" w15:restartNumberingAfterBreak="0">
    <w:nsid w:val="47D03D10"/>
    <w:multiLevelType w:val="multilevel"/>
    <w:tmpl w:val="90B04598"/>
    <w:lvl w:ilvl="0">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9" w15:restartNumberingAfterBreak="0">
    <w:nsid w:val="4DEF049A"/>
    <w:multiLevelType w:val="multilevel"/>
    <w:tmpl w:val="81F04BE8"/>
    <w:lvl w:ilvl="0">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0" w15:restartNumberingAfterBreak="0">
    <w:nsid w:val="4E8A3DAB"/>
    <w:multiLevelType w:val="multilevel"/>
    <w:tmpl w:val="337EDB18"/>
    <w:lvl w:ilvl="0">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7."/>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1" w15:restartNumberingAfterBreak="0">
    <w:nsid w:val="59636202"/>
    <w:multiLevelType w:val="multilevel"/>
    <w:tmpl w:val="7714BF80"/>
    <w:lvl w:ilvl="0">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8."/>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2" w15:restartNumberingAfterBreak="0">
    <w:nsid w:val="5B3018D2"/>
    <w:multiLevelType w:val="multilevel"/>
    <w:tmpl w:val="CA84B400"/>
    <w:lvl w:ilvl="0">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3" w15:restartNumberingAfterBreak="0">
    <w:nsid w:val="5EA82ADD"/>
    <w:multiLevelType w:val="multilevel"/>
    <w:tmpl w:val="4E5ED456"/>
    <w:lvl w:ilvl="0">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0."/>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4" w15:restartNumberingAfterBreak="0">
    <w:nsid w:val="622E43FB"/>
    <w:multiLevelType w:val="multilevel"/>
    <w:tmpl w:val="75BC10D8"/>
    <w:lvl w:ilvl="0">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2."/>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5" w15:restartNumberingAfterBreak="0">
    <w:nsid w:val="65314407"/>
    <w:multiLevelType w:val="multilevel"/>
    <w:tmpl w:val="0138FB34"/>
    <w:lvl w:ilvl="0">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6" w15:restartNumberingAfterBreak="0">
    <w:nsid w:val="65886DD7"/>
    <w:multiLevelType w:val="multilevel"/>
    <w:tmpl w:val="46DCBA6A"/>
    <w:lvl w:ilvl="0">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9."/>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7" w15:restartNumberingAfterBreak="0">
    <w:nsid w:val="66505A7D"/>
    <w:multiLevelType w:val="multilevel"/>
    <w:tmpl w:val="656C7B58"/>
    <w:lvl w:ilvl="0">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4."/>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8" w15:restartNumberingAfterBreak="0">
    <w:nsid w:val="67D75F03"/>
    <w:multiLevelType w:val="multilevel"/>
    <w:tmpl w:val="683C1DDA"/>
    <w:lvl w:ilvl="0">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19" w15:restartNumberingAfterBreak="0">
    <w:nsid w:val="6A547107"/>
    <w:multiLevelType w:val="multilevel"/>
    <w:tmpl w:val="EA8C9DC8"/>
    <w:lvl w:ilvl="0">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6."/>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0" w15:restartNumberingAfterBreak="0">
    <w:nsid w:val="6E7014D9"/>
    <w:multiLevelType w:val="multilevel"/>
    <w:tmpl w:val="0108F140"/>
    <w:lvl w:ilvl="0">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1">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2">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3">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4">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5">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6">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7">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lvl w:ilvl="8">
      <w:numFmt w:val="bullet"/>
      <w:lvlText w:val="15."/>
      <w:lvlJc w:val="left"/>
      <w:pPr>
        <w:ind w:left="340" w:hanging="340"/>
      </w:pPr>
      <w:rPr>
        <w:rFonts w:ascii="HelveticaNeueLT Std" w:eastAsia="HelveticaNeueLT Std" w:hAnsi="HelveticaNeueLT Std" w:cs="HelveticaNeueLT Std"/>
        <w:b w:val="0"/>
        <w:bCs w:val="0"/>
        <w:i w:val="0"/>
        <w:iCs w:val="0"/>
        <w:smallCaps w:val="0"/>
        <w:strike w:val="0"/>
        <w:color w:val="000000"/>
        <w:spacing w:val="0"/>
        <w:kern w:val="0"/>
        <w:sz w:val="21"/>
        <w:szCs w:val="21"/>
        <w:u w:val="none"/>
        <w:shd w:val="clear" w:color="auto" w:fill="auto"/>
        <w:vertAlign w:val="baseline"/>
      </w:rPr>
    </w:lvl>
  </w:abstractNum>
  <w:abstractNum w:abstractNumId="21" w15:restartNumberingAfterBreak="0">
    <w:nsid w:val="76172691"/>
    <w:multiLevelType w:val="multilevel"/>
    <w:tmpl w:val="77B24A2C"/>
    <w:lvl w:ilvl="0">
      <w:numFmt w:val="bullet"/>
      <w:lvlText w:val="–"/>
      <w:lvlJc w:val="left"/>
      <w:pPr>
        <w:ind w:left="340" w:hanging="340"/>
      </w:pPr>
    </w:lvl>
    <w:lvl w:ilvl="1">
      <w:numFmt w:val="bullet"/>
      <w:lvlText w:val="–"/>
      <w:lvlJc w:val="left"/>
      <w:pPr>
        <w:ind w:left="340" w:hanging="340"/>
      </w:pPr>
    </w:lvl>
    <w:lvl w:ilvl="2">
      <w:numFmt w:val="bullet"/>
      <w:lvlText w:val="–"/>
      <w:lvlJc w:val="left"/>
      <w:pPr>
        <w:ind w:left="340" w:hanging="340"/>
      </w:pPr>
    </w:lvl>
    <w:lvl w:ilvl="3">
      <w:numFmt w:val="bullet"/>
      <w:lvlText w:val="–"/>
      <w:lvlJc w:val="left"/>
      <w:pPr>
        <w:ind w:left="340" w:hanging="340"/>
      </w:pPr>
    </w:lvl>
    <w:lvl w:ilvl="4">
      <w:numFmt w:val="bullet"/>
      <w:lvlText w:val="–"/>
      <w:lvlJc w:val="left"/>
      <w:pPr>
        <w:ind w:left="340" w:hanging="340"/>
      </w:pPr>
    </w:lvl>
    <w:lvl w:ilvl="5">
      <w:numFmt w:val="bullet"/>
      <w:lvlText w:val="–"/>
      <w:lvlJc w:val="left"/>
      <w:pPr>
        <w:ind w:left="340" w:hanging="340"/>
      </w:pPr>
    </w:lvl>
    <w:lvl w:ilvl="6">
      <w:numFmt w:val="bullet"/>
      <w:lvlText w:val="–"/>
      <w:lvlJc w:val="left"/>
      <w:pPr>
        <w:ind w:left="340" w:hanging="340"/>
      </w:pPr>
    </w:lvl>
    <w:lvl w:ilvl="7">
      <w:numFmt w:val="bullet"/>
      <w:lvlText w:val="–"/>
      <w:lvlJc w:val="left"/>
      <w:pPr>
        <w:ind w:left="340" w:hanging="340"/>
      </w:pPr>
    </w:lvl>
    <w:lvl w:ilvl="8">
      <w:numFmt w:val="bullet"/>
      <w:lvlText w:val="–"/>
      <w:lvlJc w:val="left"/>
      <w:pPr>
        <w:ind w:left="340" w:hanging="340"/>
      </w:pPr>
    </w:lvl>
  </w:abstractNum>
  <w:num w:numId="1">
    <w:abstractNumId w:val="3"/>
  </w:num>
  <w:num w:numId="2">
    <w:abstractNumId w:val="21"/>
  </w:num>
  <w:num w:numId="3">
    <w:abstractNumId w:val="15"/>
  </w:num>
  <w:num w:numId="4">
    <w:abstractNumId w:val="8"/>
  </w:num>
  <w:num w:numId="5">
    <w:abstractNumId w:val="1"/>
  </w:num>
  <w:num w:numId="6">
    <w:abstractNumId w:val="0"/>
  </w:num>
  <w:num w:numId="7">
    <w:abstractNumId w:val="17"/>
  </w:num>
  <w:num w:numId="8">
    <w:abstractNumId w:val="5"/>
  </w:num>
  <w:num w:numId="9">
    <w:abstractNumId w:val="18"/>
  </w:num>
  <w:num w:numId="10">
    <w:abstractNumId w:val="10"/>
  </w:num>
  <w:num w:numId="11">
    <w:abstractNumId w:val="11"/>
  </w:num>
  <w:num w:numId="12">
    <w:abstractNumId w:val="2"/>
  </w:num>
  <w:num w:numId="13">
    <w:abstractNumId w:val="13"/>
  </w:num>
  <w:num w:numId="14">
    <w:abstractNumId w:val="7"/>
  </w:num>
  <w:num w:numId="15">
    <w:abstractNumId w:val="14"/>
  </w:num>
  <w:num w:numId="16">
    <w:abstractNumId w:val="6"/>
  </w:num>
  <w:num w:numId="17">
    <w:abstractNumId w:val="12"/>
  </w:num>
  <w:num w:numId="18">
    <w:abstractNumId w:val="20"/>
  </w:num>
  <w:num w:numId="19">
    <w:abstractNumId w:val="19"/>
  </w:num>
  <w:num w:numId="20">
    <w:abstractNumId w:val="9"/>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1304"/>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407"/>
    <w:rsid w:val="00005193"/>
    <w:rsid w:val="0001668D"/>
    <w:rsid w:val="00062831"/>
    <w:rsid w:val="000A54B3"/>
    <w:rsid w:val="000B2FCF"/>
    <w:rsid w:val="000C5C93"/>
    <w:rsid w:val="000D7288"/>
    <w:rsid w:val="00184CE0"/>
    <w:rsid w:val="0018726A"/>
    <w:rsid w:val="001A2C1C"/>
    <w:rsid w:val="002031C4"/>
    <w:rsid w:val="0026250D"/>
    <w:rsid w:val="00267E7B"/>
    <w:rsid w:val="00285D43"/>
    <w:rsid w:val="002F0BF9"/>
    <w:rsid w:val="003E3582"/>
    <w:rsid w:val="003F042A"/>
    <w:rsid w:val="00421F0F"/>
    <w:rsid w:val="0042255F"/>
    <w:rsid w:val="00456C34"/>
    <w:rsid w:val="00485F89"/>
    <w:rsid w:val="00492705"/>
    <w:rsid w:val="004A0815"/>
    <w:rsid w:val="004A6823"/>
    <w:rsid w:val="004B6008"/>
    <w:rsid w:val="004D69BF"/>
    <w:rsid w:val="005374D4"/>
    <w:rsid w:val="005B53AE"/>
    <w:rsid w:val="00602918"/>
    <w:rsid w:val="00646E85"/>
    <w:rsid w:val="00665BDF"/>
    <w:rsid w:val="006A3964"/>
    <w:rsid w:val="006B7E42"/>
    <w:rsid w:val="006F5762"/>
    <w:rsid w:val="0075298A"/>
    <w:rsid w:val="00776B4B"/>
    <w:rsid w:val="007B19F2"/>
    <w:rsid w:val="007F2417"/>
    <w:rsid w:val="00801A42"/>
    <w:rsid w:val="00805065"/>
    <w:rsid w:val="008164ED"/>
    <w:rsid w:val="00817601"/>
    <w:rsid w:val="0082308E"/>
    <w:rsid w:val="00830FCE"/>
    <w:rsid w:val="008602AB"/>
    <w:rsid w:val="008B536E"/>
    <w:rsid w:val="008F7F92"/>
    <w:rsid w:val="009F157E"/>
    <w:rsid w:val="00A9052B"/>
    <w:rsid w:val="00AC7446"/>
    <w:rsid w:val="00AD296F"/>
    <w:rsid w:val="00AD4CB4"/>
    <w:rsid w:val="00AD6BD3"/>
    <w:rsid w:val="00B50E91"/>
    <w:rsid w:val="00B5335B"/>
    <w:rsid w:val="00B84171"/>
    <w:rsid w:val="00BC0108"/>
    <w:rsid w:val="00BC02F0"/>
    <w:rsid w:val="00C355FD"/>
    <w:rsid w:val="00C55703"/>
    <w:rsid w:val="00C84223"/>
    <w:rsid w:val="00CC6460"/>
    <w:rsid w:val="00CF0D75"/>
    <w:rsid w:val="00D71A1B"/>
    <w:rsid w:val="00D8038E"/>
    <w:rsid w:val="00D853BA"/>
    <w:rsid w:val="00E664EA"/>
    <w:rsid w:val="00E736A3"/>
    <w:rsid w:val="00EC0407"/>
    <w:rsid w:val="00EE76CF"/>
    <w:rsid w:val="00F248D6"/>
    <w:rsid w:val="00F425E5"/>
    <w:rsid w:val="00F73ABC"/>
    <w:rsid w:val="00F809CF"/>
    <w:rsid w:val="00FA018C"/>
    <w:rsid w:val="00FA3C9E"/>
    <w:rsid w:val="00FE1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FAEC"/>
  <w15:docId w15:val="{B0E4580F-C549-42A8-A538-C1862A16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lang w:val="sv-SE" w:eastAsia="sv-SE" w:bidi="ar-SA"/>
      </w:rPr>
    </w:rPrDefault>
    <w:pPrDefault>
      <w:pPr>
        <w:numPr>
          <w:ilvl w:val="9"/>
        </w:numPr>
        <w:suppressAutoHyphens/>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4AuxiliaryParagraph">
    <w:name w:val="ST4.AuxiliaryParagraph"/>
    <w:pPr>
      <w:spacing w:line="0" w:lineRule="atLeast"/>
    </w:pPr>
    <w:rPr>
      <w:sz w:val="3"/>
      <w:szCs w:val="3"/>
    </w:rPr>
  </w:style>
  <w:style w:type="character" w:customStyle="1" w:styleId="Bold">
    <w:name w:val="Bold"/>
    <w:rPr>
      <w:b/>
      <w:bCs/>
    </w:rPr>
  </w:style>
  <w:style w:type="character" w:customStyle="1" w:styleId="Bullet">
    <w:name w:val="Bullet"/>
    <w:rPr>
      <w:rFonts w:ascii="Wingdings" w:eastAsia="Wingdings" w:hAnsi="Wingdings" w:cs="Wingdings"/>
    </w:rPr>
  </w:style>
  <w:style w:type="character" w:customStyle="1" w:styleId="Comment">
    <w:name w:val="Comment"/>
    <w:rPr>
      <w:rFonts w:ascii="Segoe UI" w:eastAsia="Segoe UI" w:hAnsi="Segoe UI" w:cs="Segoe UI"/>
      <w:b/>
      <w:bCs/>
    </w:rPr>
  </w:style>
  <w:style w:type="character" w:customStyle="1" w:styleId="EmbeddedSafeties">
    <w:name w:val="Embedded Safeties"/>
    <w:rPr>
      <w:b/>
      <w:bCs/>
    </w:rPr>
  </w:style>
  <w:style w:type="character" w:customStyle="1" w:styleId="InlineResourceReference">
    <w:name w:val="InlineResourceReference"/>
    <w:rPr>
      <w:rFonts w:ascii="Segoe UI" w:eastAsia="Segoe UI" w:hAnsi="Segoe UI" w:cs="Segoe UI"/>
    </w:rPr>
  </w:style>
  <w:style w:type="character" w:customStyle="1" w:styleId="Italic">
    <w:name w:val="Italic"/>
    <w:rPr>
      <w:i/>
      <w:iCs/>
    </w:rPr>
  </w:style>
  <w:style w:type="character" w:customStyle="1" w:styleId="Symbol">
    <w:name w:val="Symbol"/>
    <w:rPr>
      <w:rFonts w:ascii="Wingdings 3" w:eastAsia="Wingdings 3" w:hAnsi="Wingdings 3" w:cs="Wingdings 3"/>
      <w:color w:val="C6C6C6"/>
    </w:rPr>
  </w:style>
  <w:style w:type="character" w:customStyle="1" w:styleId="NotenScript">
    <w:name w:val="NotenScript"/>
    <w:rPr>
      <w:vertAlign w:val="superscript"/>
    </w:rPr>
  </w:style>
  <w:style w:type="paragraph" w:customStyle="1" w:styleId="Paragraph">
    <w:name w:val="Paragraph"/>
    <w:pPr>
      <w:spacing w:before="40" w:line="240" w:lineRule="exact"/>
      <w:jc w:val="both"/>
    </w:pPr>
    <w:rPr>
      <w:rFonts w:ascii="HelveticaNeueLT Std" w:eastAsia="HelveticaNeueLT Std" w:hAnsi="HelveticaNeueLT Std" w:cs="HelveticaNeueLT Std"/>
      <w:sz w:val="21"/>
      <w:szCs w:val="21"/>
    </w:rPr>
  </w:style>
  <w:style w:type="paragraph" w:customStyle="1" w:styleId="CodeBlock">
    <w:name w:val="CodeBlock"/>
    <w:basedOn w:val="Paragraph"/>
    <w:pPr>
      <w:spacing w:before="0"/>
    </w:pPr>
    <w:rPr>
      <w:rFonts w:ascii="Courier New" w:eastAsia="Courier New" w:hAnsi="Courier New" w:cs="Courier New"/>
    </w:rPr>
  </w:style>
  <w:style w:type="paragraph" w:customStyle="1" w:styleId="CrossReference">
    <w:name w:val="CrossReference"/>
    <w:basedOn w:val="Paragraph"/>
    <w:pPr>
      <w:spacing w:before="85"/>
    </w:pPr>
  </w:style>
  <w:style w:type="paragraph" w:customStyle="1" w:styleId="DashList">
    <w:name w:val="DashList"/>
    <w:basedOn w:val="Paragraph"/>
    <w:pPr>
      <w:spacing w:before="85"/>
      <w:ind w:left="340"/>
    </w:pPr>
  </w:style>
  <w:style w:type="paragraph" w:styleId="Sidfot">
    <w:name w:val="footer"/>
    <w:basedOn w:val="Paragraph"/>
    <w:pPr>
      <w:spacing w:before="85"/>
    </w:pPr>
    <w:rPr>
      <w:rFonts w:ascii="Segoe UI" w:eastAsia="Segoe UI" w:hAnsi="Segoe UI" w:cs="Segoe UI"/>
      <w:sz w:val="20"/>
      <w:szCs w:val="20"/>
    </w:rPr>
  </w:style>
  <w:style w:type="paragraph" w:styleId="Sidhuvud">
    <w:name w:val="header"/>
    <w:basedOn w:val="Paragraph"/>
    <w:pPr>
      <w:spacing w:before="85"/>
    </w:pPr>
    <w:rPr>
      <w:i/>
      <w:iCs/>
      <w:sz w:val="20"/>
      <w:szCs w:val="20"/>
    </w:rPr>
  </w:style>
  <w:style w:type="paragraph" w:customStyle="1" w:styleId="ImageCaption">
    <w:name w:val="ImageCaption"/>
    <w:basedOn w:val="Paragraph"/>
    <w:pPr>
      <w:spacing w:before="0"/>
    </w:pPr>
    <w:rPr>
      <w:sz w:val="18"/>
      <w:szCs w:val="18"/>
    </w:rPr>
  </w:style>
  <w:style w:type="paragraph" w:customStyle="1" w:styleId="IndexTopic">
    <w:name w:val="IndexTopic"/>
    <w:basedOn w:val="Paragraph"/>
    <w:pPr>
      <w:spacing w:before="0"/>
      <w:jc w:val="left"/>
    </w:pPr>
    <w:rPr>
      <w:b/>
      <w:bCs/>
    </w:rPr>
  </w:style>
  <w:style w:type="paragraph" w:customStyle="1" w:styleId="IndexSubtopic">
    <w:name w:val="IndexSubtopic"/>
    <w:basedOn w:val="IndexTopic"/>
    <w:pPr>
      <w:ind w:left="283"/>
    </w:pPr>
    <w:rPr>
      <w:b w:val="0"/>
      <w:bCs w:val="0"/>
    </w:rPr>
  </w:style>
  <w:style w:type="paragraph" w:customStyle="1" w:styleId="MarginText">
    <w:name w:val="MarginText"/>
    <w:basedOn w:val="Paragraph"/>
    <w:pPr>
      <w:spacing w:before="85"/>
    </w:pPr>
    <w:rPr>
      <w:rFonts w:ascii="Segoe UI" w:eastAsia="Segoe UI" w:hAnsi="Segoe UI" w:cs="Segoe UI"/>
      <w:sz w:val="18"/>
      <w:szCs w:val="18"/>
    </w:rPr>
  </w:style>
  <w:style w:type="paragraph" w:customStyle="1" w:styleId="OrderedList">
    <w:name w:val="OrderedList"/>
    <w:basedOn w:val="Paragraph"/>
    <w:pPr>
      <w:spacing w:before="0"/>
    </w:pPr>
  </w:style>
  <w:style w:type="paragraph" w:customStyle="1" w:styleId="ProceduralCondition">
    <w:name w:val="ProceduralCondition"/>
    <w:basedOn w:val="Paragraph"/>
    <w:pPr>
      <w:spacing w:before="85"/>
    </w:pPr>
  </w:style>
  <w:style w:type="paragraph" w:customStyle="1" w:styleId="ProceduralInstruction">
    <w:name w:val="ProceduralInstruction"/>
    <w:basedOn w:val="Paragraph"/>
    <w:pPr>
      <w:spacing w:before="85"/>
      <w:ind w:left="85"/>
    </w:pPr>
  </w:style>
  <w:style w:type="paragraph" w:customStyle="1" w:styleId="ProceduralIntermediateResult">
    <w:name w:val="ProceduralIntermediateResult"/>
    <w:basedOn w:val="Paragraph"/>
    <w:pPr>
      <w:spacing w:before="85"/>
      <w:ind w:left="340"/>
    </w:pPr>
  </w:style>
  <w:style w:type="paragraph" w:customStyle="1" w:styleId="ProceduralResult">
    <w:name w:val="ProceduralResult"/>
    <w:basedOn w:val="Paragraph"/>
    <w:pPr>
      <w:spacing w:before="85"/>
    </w:pPr>
  </w:style>
  <w:style w:type="paragraph" w:customStyle="1" w:styleId="TableCellLeft">
    <w:name w:val="TableCellLeft"/>
    <w:basedOn w:val="Paragraph"/>
    <w:pPr>
      <w:spacing w:before="85"/>
      <w:jc w:val="left"/>
    </w:pPr>
  </w:style>
  <w:style w:type="paragraph" w:customStyle="1" w:styleId="TableCellRight">
    <w:name w:val="TableCellRight"/>
    <w:basedOn w:val="TableCellLeft"/>
    <w:pPr>
      <w:jc w:val="right"/>
    </w:pPr>
  </w:style>
  <w:style w:type="paragraph" w:customStyle="1" w:styleId="TableHeaderLeft">
    <w:name w:val="TableHeaderLeft"/>
    <w:basedOn w:val="Paragraph"/>
    <w:pPr>
      <w:keepNext/>
      <w:spacing w:before="85"/>
      <w:jc w:val="left"/>
    </w:pPr>
    <w:rPr>
      <w:b/>
      <w:bCs/>
    </w:rPr>
  </w:style>
  <w:style w:type="paragraph" w:customStyle="1" w:styleId="TableHeaderRight">
    <w:name w:val="TableHeaderRight"/>
    <w:basedOn w:val="TableHeaderLeft"/>
    <w:pPr>
      <w:jc w:val="right"/>
    </w:pPr>
  </w:style>
  <w:style w:type="paragraph" w:customStyle="1" w:styleId="TableHeading">
    <w:name w:val="TableHeading"/>
    <w:basedOn w:val="Paragraph"/>
    <w:pPr>
      <w:spacing w:before="28"/>
    </w:pPr>
  </w:style>
  <w:style w:type="paragraph" w:customStyle="1" w:styleId="TocHeading">
    <w:name w:val="TocHeading"/>
    <w:basedOn w:val="Paragraph"/>
    <w:pPr>
      <w:spacing w:before="85"/>
      <w:jc w:val="left"/>
    </w:pPr>
  </w:style>
  <w:style w:type="paragraph" w:customStyle="1" w:styleId="TocHeading1">
    <w:name w:val="TocHeading1"/>
    <w:basedOn w:val="TocHeading"/>
    <w:pPr>
      <w:spacing w:before="0"/>
    </w:pPr>
    <w:rPr>
      <w:b/>
      <w:bCs/>
    </w:rPr>
  </w:style>
  <w:style w:type="paragraph" w:customStyle="1" w:styleId="TocHeading2">
    <w:name w:val="TocHeading2"/>
    <w:basedOn w:val="TocHeading"/>
    <w:pPr>
      <w:spacing w:before="0"/>
    </w:pPr>
  </w:style>
  <w:style w:type="paragraph" w:customStyle="1" w:styleId="TocHeading3">
    <w:name w:val="TocHeading3"/>
    <w:basedOn w:val="TocHeading"/>
    <w:pPr>
      <w:spacing w:before="0"/>
    </w:pPr>
  </w:style>
  <w:style w:type="paragraph" w:customStyle="1" w:styleId="TocHeading4">
    <w:name w:val="TocHeading4"/>
    <w:basedOn w:val="TocHeading"/>
    <w:pPr>
      <w:spacing w:before="0"/>
    </w:pPr>
  </w:style>
  <w:style w:type="paragraph" w:customStyle="1" w:styleId="TocHeading5">
    <w:name w:val="TocHeading5"/>
    <w:basedOn w:val="TocHeading"/>
    <w:pPr>
      <w:spacing w:before="0"/>
    </w:pPr>
  </w:style>
  <w:style w:type="paragraph" w:customStyle="1" w:styleId="TocHeading6">
    <w:name w:val="TocHeading6"/>
    <w:basedOn w:val="TocHeading"/>
    <w:pPr>
      <w:spacing w:before="0"/>
    </w:pPr>
  </w:style>
  <w:style w:type="paragraph" w:customStyle="1" w:styleId="DocumentTocHeading">
    <w:name w:val="DocumentTocHeading"/>
    <w:basedOn w:val="TocHeading"/>
  </w:style>
  <w:style w:type="paragraph" w:customStyle="1" w:styleId="DocumentTocHeading1">
    <w:name w:val="DocumentTocHeading1"/>
    <w:basedOn w:val="DocumentTocHeading"/>
    <w:rPr>
      <w:b/>
      <w:bCs/>
    </w:rPr>
  </w:style>
  <w:style w:type="paragraph" w:customStyle="1" w:styleId="DocumentTocHeading2">
    <w:name w:val="DocumentTocHeading2"/>
    <w:basedOn w:val="DocumentTocHeading"/>
    <w:pPr>
      <w:ind w:left="283"/>
    </w:pPr>
  </w:style>
  <w:style w:type="paragraph" w:customStyle="1" w:styleId="TabTocHeading">
    <w:name w:val="TabTocHeading"/>
    <w:basedOn w:val="TocHeading"/>
  </w:style>
  <w:style w:type="paragraph" w:customStyle="1" w:styleId="TabTocDocument">
    <w:name w:val="TabTocDocument"/>
    <w:basedOn w:val="TabTocHeading"/>
    <w:rPr>
      <w:b/>
      <w:bCs/>
    </w:rPr>
  </w:style>
  <w:style w:type="paragraph" w:customStyle="1" w:styleId="TocHeadingOther">
    <w:name w:val="TocHeadingOther"/>
    <w:basedOn w:val="Paragraph"/>
    <w:pPr>
      <w:spacing w:before="85"/>
    </w:pPr>
  </w:style>
  <w:style w:type="paragraph" w:customStyle="1" w:styleId="UnorderedList">
    <w:name w:val="UnorderedList"/>
    <w:basedOn w:val="Paragraph"/>
    <w:pPr>
      <w:spacing w:before="0"/>
    </w:pPr>
  </w:style>
  <w:style w:type="paragraph" w:customStyle="1" w:styleId="Footnote">
    <w:name w:val="Footnote"/>
    <w:basedOn w:val="Paragraph"/>
    <w:pPr>
      <w:spacing w:before="0" w:line="220" w:lineRule="exact"/>
    </w:pPr>
    <w:rPr>
      <w:sz w:val="20"/>
      <w:szCs w:val="20"/>
    </w:rPr>
  </w:style>
  <w:style w:type="paragraph" w:customStyle="1" w:styleId="Copyright">
    <w:name w:val="Copyright"/>
    <w:basedOn w:val="Paragraph"/>
  </w:style>
  <w:style w:type="paragraph" w:customStyle="1" w:styleId="Graphic">
    <w:name w:val="Graphic"/>
    <w:pPr>
      <w:spacing w:before="85"/>
    </w:pPr>
  </w:style>
  <w:style w:type="paragraph" w:customStyle="1" w:styleId="GraphicWide">
    <w:name w:val="GraphicWide"/>
    <w:basedOn w:val="Graphic"/>
  </w:style>
  <w:style w:type="paragraph" w:customStyle="1" w:styleId="Heading">
    <w:name w:val="Heading"/>
    <w:pPr>
      <w:keepNext/>
      <w:spacing w:before="40" w:line="180" w:lineRule="exact"/>
    </w:pPr>
    <w:rPr>
      <w:rFonts w:ascii="HelveticaNeueLT Std" w:eastAsia="HelveticaNeueLT Std" w:hAnsi="HelveticaNeueLT Std" w:cs="HelveticaNeueLT Std"/>
      <w:sz w:val="16"/>
      <w:szCs w:val="16"/>
    </w:rPr>
  </w:style>
  <w:style w:type="paragraph" w:customStyle="1" w:styleId="Heading1">
    <w:name w:val="Heading1"/>
    <w:basedOn w:val="Heading"/>
    <w:pPr>
      <w:spacing w:line="380" w:lineRule="exact"/>
    </w:pPr>
    <w:rPr>
      <w:b/>
      <w:bCs/>
      <w:sz w:val="36"/>
      <w:szCs w:val="36"/>
    </w:rPr>
  </w:style>
  <w:style w:type="paragraph" w:customStyle="1" w:styleId="Heading2">
    <w:name w:val="Heading2"/>
    <w:basedOn w:val="Heading"/>
    <w:pPr>
      <w:spacing w:before="170" w:line="340" w:lineRule="exact"/>
    </w:pPr>
    <w:rPr>
      <w:b/>
      <w:bCs/>
      <w:sz w:val="32"/>
      <w:szCs w:val="32"/>
    </w:rPr>
  </w:style>
  <w:style w:type="paragraph" w:customStyle="1" w:styleId="Heading3">
    <w:name w:val="Heading3"/>
    <w:basedOn w:val="Heading"/>
    <w:pPr>
      <w:spacing w:line="340" w:lineRule="exact"/>
    </w:pPr>
    <w:rPr>
      <w:sz w:val="32"/>
      <w:szCs w:val="32"/>
    </w:rPr>
  </w:style>
  <w:style w:type="paragraph" w:customStyle="1" w:styleId="Heading4">
    <w:name w:val="Heading4"/>
    <w:basedOn w:val="Heading"/>
    <w:pPr>
      <w:spacing w:before="170" w:line="340" w:lineRule="exact"/>
    </w:pPr>
    <w:rPr>
      <w:b/>
      <w:bCs/>
      <w:sz w:val="32"/>
      <w:szCs w:val="32"/>
    </w:rPr>
  </w:style>
  <w:style w:type="paragraph" w:customStyle="1" w:styleId="Heading4First">
    <w:name w:val="Heading4First"/>
    <w:basedOn w:val="Heading4"/>
    <w:pPr>
      <w:spacing w:before="40"/>
    </w:pPr>
  </w:style>
  <w:style w:type="paragraph" w:customStyle="1" w:styleId="Heading5">
    <w:name w:val="Heading5"/>
    <w:basedOn w:val="Heading"/>
    <w:pPr>
      <w:spacing w:before="170" w:line="340" w:lineRule="exact"/>
    </w:pPr>
    <w:rPr>
      <w:i/>
      <w:iCs/>
      <w:sz w:val="32"/>
      <w:szCs w:val="32"/>
    </w:rPr>
  </w:style>
  <w:style w:type="paragraph" w:customStyle="1" w:styleId="Heading5First">
    <w:name w:val="Heading5First"/>
    <w:basedOn w:val="Heading5"/>
    <w:pPr>
      <w:spacing w:before="40"/>
    </w:pPr>
  </w:style>
  <w:style w:type="paragraph" w:customStyle="1" w:styleId="Heading6">
    <w:name w:val="Heading6"/>
    <w:basedOn w:val="Heading"/>
    <w:pPr>
      <w:spacing w:before="170" w:line="340" w:lineRule="exact"/>
    </w:pPr>
    <w:rPr>
      <w:sz w:val="32"/>
      <w:szCs w:val="32"/>
    </w:rPr>
  </w:style>
  <w:style w:type="paragraph" w:customStyle="1" w:styleId="Heading7">
    <w:name w:val="Heading7"/>
    <w:basedOn w:val="Heading"/>
    <w:pPr>
      <w:spacing w:before="170" w:line="270" w:lineRule="exact"/>
    </w:pPr>
    <w:rPr>
      <w:i/>
      <w:iCs/>
      <w:sz w:val="25"/>
      <w:szCs w:val="25"/>
    </w:rPr>
  </w:style>
  <w:style w:type="paragraph" w:customStyle="1" w:styleId="Heading7First">
    <w:name w:val="Heading7First"/>
    <w:basedOn w:val="Heading7"/>
    <w:pPr>
      <w:spacing w:before="40"/>
    </w:pPr>
  </w:style>
  <w:style w:type="paragraph" w:customStyle="1" w:styleId="Heading8">
    <w:name w:val="Heading8"/>
    <w:basedOn w:val="Heading"/>
    <w:pPr>
      <w:spacing w:before="170" w:line="270" w:lineRule="exact"/>
    </w:pPr>
    <w:rPr>
      <w:sz w:val="25"/>
      <w:szCs w:val="25"/>
    </w:rPr>
  </w:style>
  <w:style w:type="paragraph" w:customStyle="1" w:styleId="HeadingArticle">
    <w:name w:val="HeadingArticle"/>
    <w:basedOn w:val="Heading8"/>
  </w:style>
  <w:style w:type="paragraph" w:customStyle="1" w:styleId="Heading9">
    <w:name w:val="Heading9"/>
    <w:basedOn w:val="Heading"/>
    <w:pPr>
      <w:spacing w:before="170" w:line="270" w:lineRule="exact"/>
    </w:pPr>
    <w:rPr>
      <w:sz w:val="25"/>
      <w:szCs w:val="25"/>
    </w:rPr>
  </w:style>
  <w:style w:type="paragraph" w:customStyle="1" w:styleId="Heading10">
    <w:name w:val="Heading10"/>
    <w:basedOn w:val="Heading"/>
    <w:pPr>
      <w:spacing w:before="170" w:line="270" w:lineRule="exact"/>
    </w:pPr>
    <w:rPr>
      <w:sz w:val="25"/>
      <w:szCs w:val="25"/>
    </w:rPr>
  </w:style>
  <w:style w:type="paragraph" w:customStyle="1" w:styleId="SubHeading">
    <w:name w:val="SubHeading"/>
    <w:basedOn w:val="Heading"/>
    <w:pPr>
      <w:spacing w:before="170" w:line="270" w:lineRule="exact"/>
    </w:pPr>
    <w:rPr>
      <w:sz w:val="25"/>
      <w:szCs w:val="25"/>
    </w:rPr>
  </w:style>
  <w:style w:type="paragraph" w:customStyle="1" w:styleId="ChapterNo">
    <w:name w:val="ChapterNo"/>
    <w:basedOn w:val="Heading"/>
    <w:pPr>
      <w:spacing w:before="0" w:line="0" w:lineRule="atLeast"/>
    </w:pPr>
    <w:rPr>
      <w:sz w:val="0"/>
      <w:szCs w:val="0"/>
    </w:rPr>
  </w:style>
  <w:style w:type="paragraph" w:customStyle="1" w:styleId="HeadingGeneralMeansOfCompliance">
    <w:name w:val="HeadingGeneralMeansOfCompliance"/>
    <w:basedOn w:val="Heading"/>
    <w:pPr>
      <w:spacing w:before="170"/>
    </w:pPr>
    <w:rPr>
      <w:sz w:val="15"/>
      <w:szCs w:val="15"/>
    </w:rPr>
  </w:style>
  <w:style w:type="paragraph" w:customStyle="1" w:styleId="HeadingGeneralMeansOfCompliance1">
    <w:name w:val="HeadingGeneralMeansOfCompliance1"/>
    <w:basedOn w:val="HeadingGeneralMeansOfCompliance"/>
    <w:rPr>
      <w:b/>
      <w:bCs/>
    </w:rPr>
  </w:style>
  <w:style w:type="paragraph" w:customStyle="1" w:styleId="HeadingGeneralMeansOfCompliance2">
    <w:name w:val="HeadingGeneralMeansOfCompliance2"/>
    <w:basedOn w:val="HeadingGeneralMeansOfCompliance1"/>
    <w:rPr>
      <w:b w:val="0"/>
      <w:bCs w:val="0"/>
      <w:i/>
      <w:iCs/>
    </w:rPr>
  </w:style>
  <w:style w:type="paragraph" w:customStyle="1" w:styleId="HeadingGeneralMeansOfCompliance3">
    <w:name w:val="HeadingGeneralMeansOfCompliance3"/>
    <w:basedOn w:val="HeadingGeneralMeansOfCompliance2"/>
    <w:rPr>
      <w:i w:val="0"/>
      <w:iCs w:val="0"/>
    </w:rPr>
  </w:style>
  <w:style w:type="paragraph" w:customStyle="1" w:styleId="CoverPage">
    <w:name w:val="CoverPage"/>
    <w:pPr>
      <w:spacing w:line="270" w:lineRule="atLeast"/>
    </w:pPr>
    <w:rPr>
      <w:rFonts w:ascii="Palatino Linotype" w:eastAsia="Palatino Linotype" w:hAnsi="Palatino Linotype" w:cs="Palatino Linotype"/>
    </w:rPr>
  </w:style>
  <w:style w:type="character" w:styleId="Fotnotsreferens">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0F10961A58C46ACE39C17E503FA23" ma:contentTypeVersion="13" ma:contentTypeDescription="Skapa ett nytt dokument." ma:contentTypeScope="" ma:versionID="06650d5666a2428a20ea5523e71e29a5">
  <xsd:schema xmlns:xsd="http://www.w3.org/2001/XMLSchema" xmlns:xs="http://www.w3.org/2001/XMLSchema" xmlns:p="http://schemas.microsoft.com/office/2006/metadata/properties" xmlns:ns2="f6be8e32-bc9f-4210-a876-47ab003b0308" xmlns:ns3="00159c3b-5e29-43b8-8959-bf207b08f392" targetNamespace="http://schemas.microsoft.com/office/2006/metadata/properties" ma:root="true" ma:fieldsID="f7e29deb76d44519da122d2f1039ba26" ns2:_="" ns3:_="">
    <xsd:import namespace="f6be8e32-bc9f-4210-a876-47ab003b0308"/>
    <xsd:import namespace="00159c3b-5e29-43b8-8959-bf207b08f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ubbd_x00e4_ck" minOccurs="0"/>
                <xsd:element ref="ns2:Klar" minOccurs="0"/>
                <xsd:element ref="ns2:Meta"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e8e32-bc9f-4210-a876-47ab003b03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ubbd_x00e4_ck" ma:index="12" nillable="true" ma:displayName="Dubbdäck" ma:default="0" ma:internalName="Dubbd_x00e4_ck">
      <xsd:simpleType>
        <xsd:restriction base="dms:Boolean"/>
      </xsd:simpleType>
    </xsd:element>
    <xsd:element name="Klar" ma:index="13" nillable="true" ma:displayName="Klar" ma:default="1" ma:internalName="Klar">
      <xsd:simpleType>
        <xsd:restriction base="dms:Boolean"/>
      </xsd:simpleType>
    </xsd:element>
    <xsd:element name="Meta" ma:index="14" nillable="true" ma:displayName="Ämne" ma:internalName="Meta">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59c3b-5e29-43b8-8959-bf207b08f392" elementFormDefault="qualified">
    <xsd:import namespace="http://schemas.microsoft.com/office/2006/documentManagement/types"/>
    <xsd:import namespace="http://schemas.microsoft.com/office/infopath/2007/PartnerControls"/>
    <xsd:element name="SharedWithUsers" ma:index="1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ta xmlns="f6be8e32-bc9f-4210-a876-47ab003b0308" xsi:nil="true"/>
    <Klar xmlns="f6be8e32-bc9f-4210-a876-47ab003b0308">true</Klar>
    <Dubbd_x00e4_ck xmlns="f6be8e32-bc9f-4210-a876-47ab003b0308">false</Dubbd_x00e4_ck>
  </documentManagement>
</p:properties>
</file>

<file path=customXml/itemProps1.xml><?xml version="1.0" encoding="utf-8"?>
<ds:datastoreItem xmlns:ds="http://schemas.openxmlformats.org/officeDocument/2006/customXml" ds:itemID="{6C29ED56-AC68-4401-B1E8-A99ABFC2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e8e32-bc9f-4210-a876-47ab003b0308"/>
    <ds:schemaRef ds:uri="00159c3b-5e29-43b8-8959-bf207b0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676E0-3D05-44B8-8B8E-EAA2686B2B0F}">
  <ds:schemaRefs>
    <ds:schemaRef ds:uri="http://schemas.microsoft.com/sharepoint/v3/contenttype/forms"/>
  </ds:schemaRefs>
</ds:datastoreItem>
</file>

<file path=customXml/itemProps3.xml><?xml version="1.0" encoding="utf-8"?>
<ds:datastoreItem xmlns:ds="http://schemas.openxmlformats.org/officeDocument/2006/customXml" ds:itemID="{93E23A53-E665-4796-9451-1E2C2AFC9E3C}">
  <ds:schemaRefs>
    <ds:schemaRef ds:uri="http://schemas.microsoft.com/office/2006/metadata/properties"/>
    <ds:schemaRef ds:uri="http://schemas.microsoft.com/office/infopath/2007/PartnerControls"/>
    <ds:schemaRef ds:uri="f6be8e32-bc9f-4210-a876-47ab003b03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2062</Words>
  <Characters>10930</Characters>
  <Application>Microsoft Office Word</Application>
  <DocSecurity>0</DocSecurity>
  <Lines>91</Lines>
  <Paragraphs>25</Paragraphs>
  <ScaleCrop>true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dc:title>
  <cp:lastModifiedBy>Henrik Sohlberg</cp:lastModifiedBy>
  <cp:revision>1</cp:revision>
  <dcterms:created xsi:type="dcterms:W3CDTF">2022-01-27T14:16:00Z</dcterms:created>
  <dcterms:modified xsi:type="dcterms:W3CDTF">2022-01-27T14:29:00Z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
    <vt:lpwstr/>
  </property>
  <property fmtid="{D5CDD505-2E9C-101B-9397-08002B2CF9AE}" pid="3" name="Klar">
    <vt:lpwstr>1</vt:lpwstr>
  </property>
  <property fmtid="{D5CDD505-2E9C-101B-9397-08002B2CF9AE}" pid="4" name="Dubbdäck">
    <vt:lpwstr>0</vt:lpwstr>
  </property>
</Properties>
</file>